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7360" w14:textId="77777777" w:rsidR="00A6125A" w:rsidRPr="00D21716" w:rsidRDefault="00A6125A" w:rsidP="00953E70">
      <w:pPr>
        <w:spacing w:line="240" w:lineRule="atLeast"/>
        <w:rPr>
          <w:rFonts w:asciiTheme="minorHAnsi" w:eastAsia="Times New Roman" w:hAnsiTheme="minorHAnsi" w:cs="Times New Roman"/>
          <w:snapToGrid w:val="0"/>
          <w:color w:val="000000"/>
          <w:sz w:val="23"/>
          <w:szCs w:val="23"/>
        </w:rPr>
      </w:pPr>
    </w:p>
    <w:p w14:paraId="3774EE6F" w14:textId="77777777" w:rsidR="00A6125A" w:rsidRPr="00965FF4" w:rsidRDefault="00A6125A" w:rsidP="00A6125A">
      <w:pPr>
        <w:spacing w:line="240" w:lineRule="atLeast"/>
        <w:jc w:val="both"/>
        <w:rPr>
          <w:rFonts w:ascii="Arial" w:eastAsia="Times New Roman" w:hAnsi="Arial" w:cs="Arial"/>
          <w:snapToGrid w:val="0"/>
          <w:color w:val="000000"/>
          <w:sz w:val="40"/>
          <w:szCs w:val="40"/>
          <w:lang w:val="en-GB" w:eastAsia="ja-JP"/>
        </w:rPr>
      </w:pPr>
      <w:r w:rsidRPr="008456F5">
        <w:rPr>
          <w:rFonts w:ascii="Arial" w:eastAsia="Times New Roman" w:hAnsi="Arial" w:cs="Arial"/>
          <w:snapToGrid w:val="0"/>
          <w:color w:val="000000"/>
          <w:sz w:val="40"/>
          <w:szCs w:val="40"/>
        </w:rPr>
        <w:t>Joe Hisaishi</w:t>
      </w:r>
    </w:p>
    <w:p w14:paraId="1BEBF9E2" w14:textId="77777777" w:rsidR="00A6125A" w:rsidRPr="008456F5" w:rsidRDefault="00A6125A" w:rsidP="00A6125A">
      <w:pPr>
        <w:spacing w:line="240" w:lineRule="atLeast"/>
        <w:jc w:val="both"/>
        <w:rPr>
          <w:rFonts w:ascii="Arial" w:eastAsia="Times New Roman" w:hAnsi="Arial" w:cs="Arial"/>
          <w:snapToGrid w:val="0"/>
          <w:color w:val="000000"/>
          <w:sz w:val="34"/>
          <w:szCs w:val="34"/>
        </w:rPr>
      </w:pPr>
      <w:bookmarkStart w:id="0" w:name="_Hlk23350004"/>
      <w:r w:rsidRPr="008456F5">
        <w:rPr>
          <w:rFonts w:ascii="Arial" w:eastAsia="Times New Roman" w:hAnsi="Arial" w:cs="Arial"/>
          <w:snapToGrid w:val="0"/>
          <w:color w:val="000000"/>
          <w:sz w:val="34"/>
          <w:szCs w:val="34"/>
        </w:rPr>
        <w:t>Composer, Conductor</w:t>
      </w:r>
    </w:p>
    <w:bookmarkEnd w:id="0"/>
    <w:p w14:paraId="50B72815" w14:textId="77777777" w:rsidR="00257D4B" w:rsidRDefault="00257D4B" w:rsidP="00A6125A">
      <w:pPr>
        <w:rPr>
          <w:rFonts w:ascii="Arial" w:eastAsia="Times New Roman" w:hAnsi="Arial" w:cs="Arial"/>
          <w:snapToGrid w:val="0"/>
          <w:color w:val="000000"/>
          <w:sz w:val="18"/>
          <w:szCs w:val="18"/>
        </w:rPr>
      </w:pPr>
    </w:p>
    <w:p w14:paraId="39154242" w14:textId="1FF72959" w:rsidR="00FB107A" w:rsidRDefault="00FB107A" w:rsidP="00A6125A">
      <w:pPr>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C</w:t>
      </w:r>
      <w:r w:rsidRPr="00FB107A">
        <w:rPr>
          <w:rFonts w:ascii="Arial" w:eastAsia="Times New Roman" w:hAnsi="Arial" w:cs="Arial"/>
          <w:snapToGrid w:val="0"/>
          <w:color w:val="000000"/>
          <w:sz w:val="18"/>
          <w:szCs w:val="18"/>
        </w:rPr>
        <w:t>omposer-in-</w:t>
      </w:r>
      <w:r>
        <w:rPr>
          <w:rFonts w:ascii="Arial" w:eastAsia="Times New Roman" w:hAnsi="Arial" w:cs="Arial"/>
          <w:snapToGrid w:val="0"/>
          <w:color w:val="000000"/>
          <w:sz w:val="18"/>
          <w:szCs w:val="18"/>
        </w:rPr>
        <w:t>R</w:t>
      </w:r>
      <w:r w:rsidRPr="00FB107A">
        <w:rPr>
          <w:rFonts w:ascii="Arial" w:eastAsia="Times New Roman" w:hAnsi="Arial" w:cs="Arial"/>
          <w:snapToGrid w:val="0"/>
          <w:color w:val="000000"/>
          <w:sz w:val="18"/>
          <w:szCs w:val="18"/>
        </w:rPr>
        <w:t>esidence</w:t>
      </w:r>
      <w:r>
        <w:rPr>
          <w:rFonts w:ascii="Arial" w:eastAsia="Times New Roman" w:hAnsi="Arial" w:cs="Arial"/>
          <w:snapToGrid w:val="0"/>
          <w:color w:val="000000"/>
          <w:sz w:val="18"/>
          <w:szCs w:val="18"/>
        </w:rPr>
        <w:t xml:space="preserve">: Philadelphia Orchestra </w:t>
      </w:r>
    </w:p>
    <w:p w14:paraId="51894C97" w14:textId="36B0D62D" w:rsidR="00A6125A" w:rsidRPr="00A37730" w:rsidRDefault="00A6125A" w:rsidP="00A6125A">
      <w:pPr>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Composer-in-Association: Royal Philharmonic Orchestra</w:t>
      </w:r>
    </w:p>
    <w:p w14:paraId="1B4C0B4F" w14:textId="34C480F5" w:rsidR="00A6125A" w:rsidRPr="00A37730" w:rsidRDefault="00A6125A" w:rsidP="00A6125A">
      <w:pPr>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Music Directo</w:t>
      </w:r>
      <w:r w:rsidR="00544EC3">
        <w:rPr>
          <w:rFonts w:ascii="Arial" w:eastAsia="Times New Roman" w:hAnsi="Arial" w:cs="Arial"/>
          <w:snapToGrid w:val="0"/>
          <w:color w:val="000000"/>
          <w:sz w:val="18"/>
          <w:szCs w:val="18"/>
        </w:rPr>
        <w:t>r</w:t>
      </w:r>
      <w:r w:rsidRPr="00A37730">
        <w:rPr>
          <w:rFonts w:ascii="Arial" w:eastAsia="Times New Roman" w:hAnsi="Arial" w:cs="Arial" w:hint="eastAsia"/>
          <w:snapToGrid w:val="0"/>
          <w:color w:val="000000"/>
          <w:sz w:val="18"/>
          <w:szCs w:val="18"/>
          <w:lang w:eastAsia="ja-JP"/>
        </w:rPr>
        <w:t>:</w:t>
      </w:r>
      <w:r w:rsidRPr="00A37730">
        <w:rPr>
          <w:rFonts w:ascii="Arial" w:eastAsia="Times New Roman" w:hAnsi="Arial" w:cs="Arial"/>
          <w:snapToGrid w:val="0"/>
          <w:color w:val="000000"/>
          <w:sz w:val="18"/>
          <w:szCs w:val="18"/>
        </w:rPr>
        <w:t xml:space="preserve"> Japan Century Symphony Orchestra  </w:t>
      </w:r>
    </w:p>
    <w:p w14:paraId="6052E940" w14:textId="05F55B65" w:rsidR="00A6125A" w:rsidRDefault="00A6125A" w:rsidP="00A6125A">
      <w:pPr>
        <w:tabs>
          <w:tab w:val="left" w:pos="2410"/>
        </w:tabs>
        <w:spacing w:before="100" w:beforeAutospacing="1" w:after="100" w:afterAutospacing="1"/>
        <w:jc w:val="both"/>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Joe Hisaishi, a composer, conductor and pianist, has established himself as a formidable force in contemporary music</w:t>
      </w:r>
      <w:ins w:id="1" w:author="Tabitha McGrath" w:date="2025-09-05T16:32:00Z" w16du:dateUtc="2025-09-05T15:32:00Z">
        <w:r w:rsidR="005867D8">
          <w:rPr>
            <w:rFonts w:ascii="Arial" w:eastAsia="Times New Roman" w:hAnsi="Arial" w:cs="Arial"/>
            <w:snapToGrid w:val="0"/>
            <w:color w:val="000000"/>
            <w:sz w:val="18"/>
            <w:szCs w:val="18"/>
          </w:rPr>
          <w:t xml:space="preserve"> </w:t>
        </w:r>
      </w:ins>
      <w:r>
        <w:rPr>
          <w:rFonts w:ascii="Arial" w:eastAsia="Times New Roman" w:hAnsi="Arial" w:cs="Arial"/>
          <w:snapToGrid w:val="0"/>
          <w:color w:val="000000"/>
          <w:sz w:val="18"/>
          <w:szCs w:val="18"/>
        </w:rPr>
        <w:t xml:space="preserve">for his </w:t>
      </w:r>
      <w:r w:rsidRPr="00C53E39">
        <w:rPr>
          <w:rFonts w:ascii="Arial" w:eastAsia="Times New Roman" w:hAnsi="Arial" w:cs="Arial"/>
          <w:snapToGrid w:val="0"/>
          <w:color w:val="000000"/>
          <w:sz w:val="18"/>
          <w:szCs w:val="18"/>
        </w:rPr>
        <w:t>delicately crafted</w:t>
      </w:r>
      <w:r>
        <w:rPr>
          <w:rFonts w:ascii="Arial" w:eastAsia="Times New Roman" w:hAnsi="Arial" w:cs="Arial"/>
          <w:snapToGrid w:val="0"/>
          <w:color w:val="000000"/>
          <w:sz w:val="18"/>
          <w:szCs w:val="18"/>
        </w:rPr>
        <w:t xml:space="preserve"> symphonic and solo works, as well as his globally successful film music. Hisaishi is greatly in demand as a conductor performing with the most notable symphony orchestras across the globe. With nearly 40 solo albums and over 100 film scores to his name, he is one of the most celebrated composers of our time.</w:t>
      </w:r>
    </w:p>
    <w:p w14:paraId="2BC1A422" w14:textId="332DE8BD" w:rsidR="00FC255A" w:rsidRDefault="00A6125A" w:rsidP="00A6125A">
      <w:pPr>
        <w:spacing w:before="100" w:beforeAutospacing="1" w:after="100" w:afterAutospacing="1"/>
        <w:jc w:val="both"/>
        <w:rPr>
          <w:rFonts w:ascii="Arial" w:eastAsia="Times New Roman" w:hAnsi="Arial" w:cs="Arial"/>
          <w:snapToGrid w:val="0"/>
          <w:color w:val="000000" w:themeColor="text1"/>
          <w:sz w:val="18"/>
          <w:szCs w:val="18"/>
        </w:rPr>
      </w:pPr>
      <w:r>
        <w:rPr>
          <w:rFonts w:ascii="Arial" w:eastAsia="Times New Roman" w:hAnsi="Arial" w:cs="Arial"/>
          <w:snapToGrid w:val="0"/>
          <w:color w:val="000000"/>
          <w:sz w:val="18"/>
          <w:szCs w:val="18"/>
        </w:rPr>
        <w:t xml:space="preserve">Hisaishi’s </w:t>
      </w:r>
      <w:r w:rsidRPr="005F1D12">
        <w:rPr>
          <w:rFonts w:ascii="Arial" w:eastAsia="Times New Roman" w:hAnsi="Arial" w:cs="Arial"/>
          <w:snapToGrid w:val="0"/>
          <w:color w:val="000000" w:themeColor="text1"/>
          <w:sz w:val="18"/>
          <w:szCs w:val="18"/>
        </w:rPr>
        <w:t xml:space="preserve">recent </w:t>
      </w:r>
      <w:r w:rsidR="00874A31">
        <w:rPr>
          <w:rFonts w:ascii="Arial" w:eastAsia="Times New Roman" w:hAnsi="Arial" w:cs="Arial"/>
          <w:snapToGrid w:val="0"/>
          <w:color w:val="000000" w:themeColor="text1"/>
          <w:sz w:val="18"/>
          <w:szCs w:val="18"/>
        </w:rPr>
        <w:t xml:space="preserve">symphonic </w:t>
      </w:r>
      <w:r w:rsidRPr="005F1D12">
        <w:rPr>
          <w:rFonts w:ascii="Arial" w:eastAsia="Times New Roman" w:hAnsi="Arial" w:cs="Arial"/>
          <w:snapToGrid w:val="0"/>
          <w:color w:val="000000" w:themeColor="text1"/>
          <w:sz w:val="18"/>
          <w:szCs w:val="18"/>
        </w:rPr>
        <w:t>engagements have seen him conducting the Toronto and Chicago Symphony orchestras, Royal</w:t>
      </w:r>
      <w:r>
        <w:rPr>
          <w:rFonts w:ascii="Arial" w:eastAsia="Times New Roman" w:hAnsi="Arial" w:cs="Arial"/>
          <w:snapToGrid w:val="0"/>
          <w:color w:val="000000" w:themeColor="text1"/>
          <w:sz w:val="18"/>
          <w:szCs w:val="18"/>
        </w:rPr>
        <w:t>,</w:t>
      </w:r>
      <w:r w:rsidRPr="005F1D12">
        <w:rPr>
          <w:rFonts w:ascii="Arial" w:eastAsia="Times New Roman" w:hAnsi="Arial" w:cs="Arial"/>
          <w:snapToGrid w:val="0"/>
          <w:color w:val="000000" w:themeColor="text1"/>
          <w:sz w:val="18"/>
          <w:szCs w:val="18"/>
        </w:rPr>
        <w:t xml:space="preserve"> Helsinki</w:t>
      </w:r>
      <w:r w:rsidR="0018013F">
        <w:rPr>
          <w:rFonts w:ascii="Arial" w:eastAsia="Times New Roman" w:hAnsi="Arial" w:cs="Arial"/>
          <w:snapToGrid w:val="0"/>
          <w:color w:val="000000" w:themeColor="text1"/>
          <w:sz w:val="18"/>
          <w:szCs w:val="18"/>
        </w:rPr>
        <w:t xml:space="preserve">, and Rotterdam </w:t>
      </w:r>
      <w:r w:rsidRPr="005F1D12">
        <w:rPr>
          <w:rFonts w:ascii="Arial" w:eastAsia="Times New Roman" w:hAnsi="Arial" w:cs="Arial"/>
          <w:snapToGrid w:val="0"/>
          <w:color w:val="000000" w:themeColor="text1"/>
          <w:sz w:val="18"/>
          <w:szCs w:val="18"/>
        </w:rPr>
        <w:t>Philharmonic orchestra</w:t>
      </w:r>
      <w:r w:rsidR="0018013F">
        <w:rPr>
          <w:rFonts w:ascii="Arial" w:eastAsia="Times New Roman" w:hAnsi="Arial" w:cs="Arial"/>
          <w:snapToGrid w:val="0"/>
          <w:color w:val="000000" w:themeColor="text1"/>
          <w:sz w:val="18"/>
          <w:szCs w:val="18"/>
        </w:rPr>
        <w:t>s</w:t>
      </w:r>
      <w:r w:rsidRPr="005F1D12">
        <w:rPr>
          <w:rFonts w:ascii="Arial" w:eastAsia="Times New Roman" w:hAnsi="Arial" w:cs="Arial"/>
          <w:snapToGrid w:val="0"/>
          <w:color w:val="000000" w:themeColor="text1"/>
          <w:sz w:val="18"/>
          <w:szCs w:val="18"/>
        </w:rPr>
        <w:t xml:space="preserve"> and Wiener </w:t>
      </w:r>
      <w:proofErr w:type="spellStart"/>
      <w:r w:rsidRPr="005F1D12">
        <w:rPr>
          <w:rFonts w:ascii="Arial" w:eastAsia="Times New Roman" w:hAnsi="Arial" w:cs="Arial"/>
          <w:snapToGrid w:val="0"/>
          <w:color w:val="000000" w:themeColor="text1"/>
          <w:sz w:val="18"/>
          <w:szCs w:val="18"/>
        </w:rPr>
        <w:t>Symphoniker</w:t>
      </w:r>
      <w:proofErr w:type="spellEnd"/>
      <w:r w:rsidRPr="005F1D12">
        <w:rPr>
          <w:rFonts w:ascii="Arial" w:eastAsia="Times New Roman" w:hAnsi="Arial" w:cs="Arial"/>
          <w:snapToGrid w:val="0"/>
          <w:color w:val="000000" w:themeColor="text1"/>
          <w:sz w:val="18"/>
          <w:szCs w:val="18"/>
        </w:rPr>
        <w:t>. Alongside his film music works</w:t>
      </w:r>
      <w:r w:rsidRPr="005F1D12">
        <w:rPr>
          <w:rFonts w:ascii="Arial" w:eastAsia="Times New Roman" w:hAnsi="Arial" w:cs="Arial"/>
          <w:i/>
          <w:iCs/>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he conducts classical repertoire from the likes of</w:t>
      </w:r>
      <w:r w:rsidRPr="005F1D12">
        <w:rPr>
          <w:rFonts w:ascii="Arial" w:eastAsia="Times New Roman" w:hAnsi="Arial" w:cs="Arial"/>
          <w:i/>
          <w:iCs/>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 xml:space="preserve">Ravel, Reich, Mussorgsky, Brahms and Pärt, and his own symphonic compositions such as </w:t>
      </w:r>
      <w:r w:rsidRPr="005F1D12">
        <w:rPr>
          <w:rFonts w:ascii="Arial" w:eastAsia="Times New Roman" w:hAnsi="Arial" w:cs="Arial"/>
          <w:i/>
          <w:iCs/>
          <w:snapToGrid w:val="0"/>
          <w:color w:val="000000" w:themeColor="text1"/>
          <w:sz w:val="18"/>
          <w:szCs w:val="18"/>
        </w:rPr>
        <w:t>DA•MA•SHI•E</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The East Land Symphony</w:t>
      </w:r>
      <w:r w:rsidRPr="005F1D12">
        <w:rPr>
          <w:rFonts w:ascii="Arial" w:eastAsia="Times New Roman" w:hAnsi="Arial" w:cs="Arial"/>
          <w:snapToGrid w:val="0"/>
          <w:color w:val="000000" w:themeColor="text1"/>
          <w:sz w:val="18"/>
          <w:szCs w:val="18"/>
        </w:rPr>
        <w:t>. Hisaishi also had a</w:t>
      </w:r>
      <w:ins w:id="2" w:author="Yukiko Shishikura" w:date="2025-09-05T12:37:00Z" w16du:dateUtc="2025-09-05T11:37:00Z">
        <w:r w:rsidR="00185176">
          <w:rPr>
            <w:rFonts w:ascii="Arial" w:eastAsia="Times New Roman" w:hAnsi="Arial" w:cs="Arial"/>
            <w:snapToGrid w:val="0"/>
            <w:color w:val="000000" w:themeColor="text1"/>
            <w:sz w:val="18"/>
            <w:szCs w:val="18"/>
          </w:rPr>
          <w:t xml:space="preserve"> </w:t>
        </w:r>
      </w:ins>
      <w:r w:rsidRPr="005F1D12">
        <w:rPr>
          <w:rFonts w:ascii="Arial" w:eastAsia="Times New Roman" w:hAnsi="Arial" w:cs="Arial"/>
          <w:snapToGrid w:val="0"/>
          <w:color w:val="000000" w:themeColor="text1"/>
          <w:sz w:val="18"/>
          <w:szCs w:val="18"/>
        </w:rPr>
        <w:t>successful week</w:t>
      </w:r>
      <w:ins w:id="3" w:author="Amy Gold" w:date="2025-08-19T17:55:00Z" w16du:dateUtc="2025-08-19T16:55:00Z">
        <w:r w:rsidR="0018013F">
          <w:rPr>
            <w:rFonts w:ascii="Arial" w:eastAsia="Times New Roman" w:hAnsi="Arial" w:cs="Arial"/>
            <w:snapToGrid w:val="0"/>
            <w:color w:val="000000" w:themeColor="text1"/>
            <w:sz w:val="18"/>
            <w:szCs w:val="18"/>
          </w:rPr>
          <w:t>-</w:t>
        </w:r>
      </w:ins>
      <w:r w:rsidRPr="005F1D12">
        <w:rPr>
          <w:rFonts w:ascii="Arial" w:eastAsia="Times New Roman" w:hAnsi="Arial" w:cs="Arial"/>
          <w:snapToGrid w:val="0"/>
          <w:color w:val="000000" w:themeColor="text1"/>
          <w:sz w:val="18"/>
          <w:szCs w:val="18"/>
        </w:rPr>
        <w:t>long residency with Seattle Symphony Orchestra where he led three sold-out concerts, as well as curating and conducting a chamber concert dedicated to contemporary music from his peers and a panel discussion with young audience members. After a successful debut at the Hollywood Bowl in 2023, Hisaishi return</w:t>
      </w:r>
      <w:r w:rsidR="00032CA2">
        <w:rPr>
          <w:rFonts w:ascii="Arial" w:eastAsia="Times New Roman" w:hAnsi="Arial" w:cs="Arial"/>
          <w:snapToGrid w:val="0"/>
          <w:color w:val="000000" w:themeColor="text1"/>
          <w:sz w:val="18"/>
          <w:szCs w:val="18"/>
        </w:rPr>
        <w:t>ed</w:t>
      </w:r>
      <w:r w:rsidRPr="005F1D12">
        <w:rPr>
          <w:rFonts w:ascii="Arial" w:eastAsia="Times New Roman" w:hAnsi="Arial" w:cs="Arial"/>
          <w:snapToGrid w:val="0"/>
          <w:color w:val="000000" w:themeColor="text1"/>
          <w:sz w:val="18"/>
          <w:szCs w:val="18"/>
        </w:rPr>
        <w:t xml:space="preserve"> to Los Angeles Philharmonic for the world premiere of his</w:t>
      </w:r>
      <w:r w:rsidRPr="005F1D12">
        <w:rPr>
          <w:rFonts w:ascii="Arial" w:eastAsia="Times New Roman" w:hAnsi="Arial" w:cs="Arial"/>
          <w:i/>
          <w:iCs/>
          <w:snapToGrid w:val="0"/>
          <w:color w:val="000000" w:themeColor="text1"/>
          <w:sz w:val="18"/>
          <w:szCs w:val="18"/>
        </w:rPr>
        <w:t xml:space="preserve"> Harp Concerto</w:t>
      </w:r>
      <w:r w:rsidRPr="005F1D12">
        <w:rPr>
          <w:rFonts w:ascii="Arial" w:eastAsia="Times New Roman" w:hAnsi="Arial" w:cs="Arial"/>
          <w:snapToGrid w:val="0"/>
          <w:color w:val="000000" w:themeColor="text1"/>
          <w:sz w:val="18"/>
          <w:szCs w:val="18"/>
        </w:rPr>
        <w:t xml:space="preserve">, commissioned by the orchestra and performed by their own harpist, Emmanuel Ceysson. </w:t>
      </w:r>
    </w:p>
    <w:p w14:paraId="034F7AC3" w14:textId="0CE87A0F" w:rsidR="00337CA6" w:rsidRDefault="00874A31" w:rsidP="00A6125A">
      <w:pPr>
        <w:spacing w:before="100" w:beforeAutospacing="1" w:after="100" w:afterAutospacing="1"/>
        <w:jc w:val="both"/>
        <w:rPr>
          <w:ins w:id="4" w:author="Tabitha McGrath" w:date="2025-09-05T16:35:00Z" w16du:dateUtc="2025-09-05T15:35:00Z"/>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 xml:space="preserve">In 2025, Hisaishi </w:t>
      </w:r>
      <w:r w:rsidR="00F8508E">
        <w:rPr>
          <w:rFonts w:ascii="Arial" w:eastAsia="Times New Roman" w:hAnsi="Arial" w:cs="Arial"/>
          <w:snapToGrid w:val="0"/>
          <w:color w:val="000000" w:themeColor="text1"/>
          <w:sz w:val="18"/>
          <w:szCs w:val="18"/>
        </w:rPr>
        <w:t>sees debut performances</w:t>
      </w:r>
      <w:r>
        <w:rPr>
          <w:rFonts w:ascii="Arial" w:eastAsia="Times New Roman" w:hAnsi="Arial" w:cs="Arial"/>
          <w:snapToGrid w:val="0"/>
          <w:color w:val="000000" w:themeColor="text1"/>
          <w:sz w:val="18"/>
          <w:szCs w:val="18"/>
        </w:rPr>
        <w:t xml:space="preserve"> with Cleveland Orchestra, Pittsburgh Symphony, Philadelphia Orchestra and at the BBC Proms with the Royal Philharmonic </w:t>
      </w:r>
      <w:ins w:id="5" w:author="Tabitha McGrath" w:date="2025-09-05T16:35:00Z" w16du:dateUtc="2025-09-05T15:35:00Z">
        <w:r w:rsidR="005A71E4">
          <w:rPr>
            <w:rFonts w:ascii="Arial" w:eastAsia="Times New Roman" w:hAnsi="Arial" w:cs="Arial"/>
            <w:snapToGrid w:val="0"/>
            <w:color w:val="000000" w:themeColor="text1"/>
            <w:sz w:val="18"/>
            <w:szCs w:val="18"/>
          </w:rPr>
          <w:t>O</w:t>
        </w:r>
      </w:ins>
      <w:r>
        <w:rPr>
          <w:rFonts w:ascii="Arial" w:eastAsia="Times New Roman" w:hAnsi="Arial" w:cs="Arial"/>
          <w:snapToGrid w:val="0"/>
          <w:color w:val="000000" w:themeColor="text1"/>
          <w:sz w:val="18"/>
          <w:szCs w:val="18"/>
        </w:rPr>
        <w:t xml:space="preserve">rchestra where his work </w:t>
      </w:r>
      <w:r>
        <w:rPr>
          <w:rFonts w:ascii="Arial" w:eastAsia="Times New Roman" w:hAnsi="Arial" w:cs="Arial"/>
          <w:i/>
          <w:iCs/>
          <w:snapToGrid w:val="0"/>
          <w:color w:val="000000" w:themeColor="text1"/>
          <w:sz w:val="18"/>
          <w:szCs w:val="18"/>
        </w:rPr>
        <w:t xml:space="preserve">The End of the World </w:t>
      </w:r>
      <w:ins w:id="6" w:author="Tabitha McGrath" w:date="2025-09-05T16:35:00Z" w16du:dateUtc="2025-09-05T15:35:00Z">
        <w:r w:rsidR="005A71E4">
          <w:rPr>
            <w:rFonts w:ascii="Arial" w:eastAsia="Times New Roman" w:hAnsi="Arial" w:cs="Arial"/>
            <w:snapToGrid w:val="0"/>
            <w:color w:val="000000" w:themeColor="text1"/>
            <w:sz w:val="18"/>
            <w:szCs w:val="18"/>
          </w:rPr>
          <w:t xml:space="preserve">is </w:t>
        </w:r>
      </w:ins>
      <w:r>
        <w:rPr>
          <w:rFonts w:ascii="Arial" w:eastAsia="Times New Roman" w:hAnsi="Arial" w:cs="Arial"/>
          <w:snapToGrid w:val="0"/>
          <w:color w:val="000000" w:themeColor="text1"/>
          <w:sz w:val="18"/>
          <w:szCs w:val="18"/>
        </w:rPr>
        <w:t xml:space="preserve">programmed with Steve Reich’s </w:t>
      </w:r>
      <w:r>
        <w:rPr>
          <w:rFonts w:ascii="Arial" w:eastAsia="Times New Roman" w:hAnsi="Arial" w:cs="Arial"/>
          <w:i/>
          <w:iCs/>
          <w:snapToGrid w:val="0"/>
          <w:color w:val="000000" w:themeColor="text1"/>
          <w:sz w:val="18"/>
          <w:szCs w:val="18"/>
        </w:rPr>
        <w:t>Desert Music.</w:t>
      </w:r>
      <w:r>
        <w:rPr>
          <w:rFonts w:ascii="Arial" w:eastAsia="Times New Roman" w:hAnsi="Arial" w:cs="Arial"/>
          <w:snapToGrid w:val="0"/>
          <w:color w:val="000000" w:themeColor="text1"/>
          <w:sz w:val="18"/>
          <w:szCs w:val="18"/>
        </w:rPr>
        <w:t xml:space="preserve"> Further ahead in the 25/26 season, </w:t>
      </w:r>
      <w:proofErr w:type="spellStart"/>
      <w:r>
        <w:rPr>
          <w:rFonts w:ascii="Arial" w:eastAsia="Times New Roman" w:hAnsi="Arial" w:cs="Arial"/>
          <w:snapToGrid w:val="0"/>
          <w:color w:val="000000" w:themeColor="text1"/>
          <w:sz w:val="18"/>
          <w:szCs w:val="18"/>
        </w:rPr>
        <w:t>Hisiashi</w:t>
      </w:r>
      <w:proofErr w:type="spellEnd"/>
      <w:r>
        <w:rPr>
          <w:rFonts w:ascii="Arial" w:eastAsia="Times New Roman" w:hAnsi="Arial" w:cs="Arial"/>
          <w:snapToGrid w:val="0"/>
          <w:color w:val="000000" w:themeColor="text1"/>
          <w:sz w:val="18"/>
          <w:szCs w:val="18"/>
        </w:rPr>
        <w:t xml:space="preserve"> returns to </w:t>
      </w:r>
      <w:r w:rsidR="00AC6D0A">
        <w:rPr>
          <w:rFonts w:ascii="Arial" w:eastAsia="Times New Roman" w:hAnsi="Arial" w:cs="Arial"/>
          <w:snapToGrid w:val="0"/>
          <w:color w:val="000000" w:themeColor="text1"/>
          <w:sz w:val="18"/>
          <w:szCs w:val="18"/>
        </w:rPr>
        <w:t xml:space="preserve">Philadelphia, </w:t>
      </w:r>
      <w:r>
        <w:rPr>
          <w:rFonts w:ascii="Arial" w:eastAsia="Times New Roman" w:hAnsi="Arial" w:cs="Arial"/>
          <w:snapToGrid w:val="0"/>
          <w:color w:val="000000" w:themeColor="text1"/>
          <w:sz w:val="18"/>
          <w:szCs w:val="18"/>
        </w:rPr>
        <w:t xml:space="preserve">Chicago and Toronto Symphony orchestras, and will premiere his new work </w:t>
      </w:r>
      <w:r>
        <w:rPr>
          <w:rFonts w:ascii="Arial" w:eastAsia="Times New Roman" w:hAnsi="Arial" w:cs="Arial"/>
          <w:i/>
          <w:iCs/>
          <w:snapToGrid w:val="0"/>
          <w:color w:val="000000" w:themeColor="text1"/>
          <w:sz w:val="18"/>
          <w:szCs w:val="18"/>
        </w:rPr>
        <w:t xml:space="preserve">Concerto for Orchestra </w:t>
      </w:r>
      <w:r>
        <w:rPr>
          <w:rFonts w:ascii="Arial" w:eastAsia="Times New Roman" w:hAnsi="Arial" w:cs="Arial"/>
          <w:snapToGrid w:val="0"/>
          <w:color w:val="000000" w:themeColor="text1"/>
          <w:sz w:val="18"/>
          <w:szCs w:val="18"/>
        </w:rPr>
        <w:t>with various high-level partners globally.</w:t>
      </w:r>
    </w:p>
    <w:p w14:paraId="4D08D68B" w14:textId="1BC116FA" w:rsidR="00874A31" w:rsidRPr="00874A31" w:rsidRDefault="00337CA6" w:rsidP="00A6125A">
      <w:pPr>
        <w:spacing w:before="100" w:beforeAutospacing="1" w:after="100" w:afterAutospacing="1"/>
        <w:jc w:val="both"/>
        <w:rPr>
          <w:rFonts w:ascii="Arial" w:eastAsia="Times New Roman" w:hAnsi="Arial" w:cs="Arial"/>
          <w:snapToGrid w:val="0"/>
          <w:color w:val="000000" w:themeColor="text1"/>
          <w:sz w:val="18"/>
          <w:szCs w:val="18"/>
        </w:rPr>
      </w:pPr>
      <w:r>
        <w:rPr>
          <w:rFonts w:ascii="Arial" w:eastAsia="Times New Roman" w:hAnsi="Arial" w:cs="Arial"/>
          <w:snapToGrid w:val="0"/>
          <w:color w:val="000000"/>
          <w:sz w:val="18"/>
          <w:szCs w:val="18"/>
        </w:rPr>
        <w:t>Renowned for his long-standing collaboration</w:t>
      </w:r>
      <w:r w:rsidRPr="00A37730">
        <w:rPr>
          <w:rFonts w:ascii="Arial" w:eastAsia="Times New Roman" w:hAnsi="Arial" w:cs="Arial"/>
          <w:snapToGrid w:val="0"/>
          <w:color w:val="000000"/>
          <w:sz w:val="18"/>
          <w:szCs w:val="18"/>
        </w:rPr>
        <w:t xml:space="preserve"> with </w:t>
      </w:r>
      <w:r>
        <w:rPr>
          <w:rFonts w:ascii="Arial" w:eastAsia="Times New Roman" w:hAnsi="Arial" w:cs="Arial"/>
          <w:snapToGrid w:val="0"/>
          <w:color w:val="000000"/>
          <w:sz w:val="18"/>
          <w:szCs w:val="18"/>
        </w:rPr>
        <w:t xml:space="preserve">Japanese anime director </w:t>
      </w:r>
      <w:r w:rsidRPr="00A37730">
        <w:rPr>
          <w:rFonts w:ascii="Arial" w:eastAsia="Times New Roman" w:hAnsi="Arial" w:cs="Arial"/>
          <w:snapToGrid w:val="0"/>
          <w:color w:val="000000"/>
          <w:sz w:val="18"/>
          <w:szCs w:val="18"/>
        </w:rPr>
        <w:t>Hayao</w:t>
      </w:r>
      <w:r>
        <w:rPr>
          <w:rFonts w:ascii="Arial" w:eastAsia="Times New Roman" w:hAnsi="Arial" w:cs="Arial"/>
          <w:snapToGrid w:val="0"/>
          <w:color w:val="000000"/>
          <w:sz w:val="18"/>
          <w:szCs w:val="18"/>
        </w:rPr>
        <w:t xml:space="preserve"> </w:t>
      </w:r>
      <w:r w:rsidRPr="00A37730">
        <w:rPr>
          <w:rFonts w:ascii="Arial" w:eastAsia="Times New Roman" w:hAnsi="Arial" w:cs="Arial"/>
          <w:snapToGrid w:val="0"/>
          <w:color w:val="000000"/>
          <w:sz w:val="18"/>
          <w:szCs w:val="18"/>
        </w:rPr>
        <w:t>Miyazaki</w:t>
      </w:r>
      <w:r>
        <w:rPr>
          <w:rFonts w:ascii="Arial" w:eastAsia="Times New Roman" w:hAnsi="Arial" w:cs="Arial"/>
          <w:snapToGrid w:val="0"/>
          <w:color w:val="000000"/>
          <w:sz w:val="18"/>
          <w:szCs w:val="18"/>
        </w:rPr>
        <w:t xml:space="preserve">, Hisaishi has won international awards for his scores. His popular soundtracks for </w:t>
      </w:r>
      <w:r w:rsidRPr="00E51BCD">
        <w:rPr>
          <w:rFonts w:ascii="Arial" w:eastAsia="Times New Roman" w:hAnsi="Arial" w:cs="Arial"/>
          <w:i/>
          <w:iCs/>
          <w:snapToGrid w:val="0"/>
          <w:color w:val="000000"/>
          <w:sz w:val="18"/>
          <w:szCs w:val="18"/>
        </w:rPr>
        <w:t>Spirited Away</w:t>
      </w:r>
      <w:r>
        <w:rPr>
          <w:rFonts w:ascii="Arial" w:eastAsia="Times New Roman" w:hAnsi="Arial" w:cs="Arial"/>
          <w:snapToGrid w:val="0"/>
          <w:color w:val="000000"/>
          <w:sz w:val="18"/>
          <w:szCs w:val="18"/>
        </w:rPr>
        <w:t xml:space="preserve">, </w:t>
      </w:r>
      <w:r w:rsidRPr="00E51BCD">
        <w:rPr>
          <w:rFonts w:ascii="Arial" w:eastAsia="Times New Roman" w:hAnsi="Arial" w:cs="Arial"/>
          <w:i/>
          <w:iCs/>
          <w:snapToGrid w:val="0"/>
          <w:color w:val="000000"/>
          <w:sz w:val="18"/>
          <w:szCs w:val="18"/>
        </w:rPr>
        <w:t>My Neighbor Totoro</w:t>
      </w:r>
      <w:r>
        <w:rPr>
          <w:rFonts w:ascii="Arial" w:eastAsia="Times New Roman" w:hAnsi="Arial" w:cs="Arial"/>
          <w:snapToGrid w:val="0"/>
          <w:color w:val="000000"/>
          <w:sz w:val="18"/>
          <w:szCs w:val="18"/>
        </w:rPr>
        <w:t xml:space="preserve">, </w:t>
      </w:r>
      <w:r w:rsidRPr="00E51BCD">
        <w:rPr>
          <w:rFonts w:ascii="Arial" w:eastAsia="Times New Roman" w:hAnsi="Arial" w:cs="Arial"/>
          <w:i/>
          <w:iCs/>
          <w:snapToGrid w:val="0"/>
          <w:color w:val="000000"/>
          <w:sz w:val="18"/>
          <w:szCs w:val="18"/>
        </w:rPr>
        <w:t>Howl’s Moving Castle</w:t>
      </w:r>
      <w:r>
        <w:rPr>
          <w:rFonts w:ascii="Arial" w:eastAsia="Times New Roman" w:hAnsi="Arial" w:cs="Arial"/>
          <w:snapToGrid w:val="0"/>
          <w:color w:val="000000"/>
          <w:sz w:val="18"/>
          <w:szCs w:val="18"/>
        </w:rPr>
        <w:t xml:space="preserve">, </w:t>
      </w:r>
      <w:r w:rsidRPr="00E16CE8">
        <w:rPr>
          <w:rFonts w:ascii="Arial" w:eastAsia="Times New Roman" w:hAnsi="Arial" w:cs="Arial"/>
          <w:i/>
          <w:iCs/>
          <w:snapToGrid w:val="0"/>
          <w:color w:val="000000"/>
          <w:sz w:val="18"/>
          <w:szCs w:val="18"/>
        </w:rPr>
        <w:t>Kiki’s Delivery Service</w:t>
      </w:r>
      <w:r>
        <w:rPr>
          <w:rFonts w:ascii="Arial" w:eastAsia="Times New Roman" w:hAnsi="Arial" w:cs="Arial"/>
          <w:snapToGrid w:val="0"/>
          <w:color w:val="000000"/>
          <w:sz w:val="18"/>
          <w:szCs w:val="18"/>
        </w:rPr>
        <w:t xml:space="preserve">, and </w:t>
      </w:r>
      <w:r w:rsidRPr="00E16CE8">
        <w:rPr>
          <w:rFonts w:ascii="Arial" w:eastAsia="Times New Roman" w:hAnsi="Arial" w:cs="Arial"/>
          <w:i/>
          <w:iCs/>
          <w:snapToGrid w:val="0"/>
          <w:color w:val="000000" w:themeColor="text1"/>
          <w:sz w:val="18"/>
          <w:szCs w:val="18"/>
        </w:rPr>
        <w:t>Ponyo</w:t>
      </w:r>
      <w:r w:rsidRPr="00664292">
        <w:rPr>
          <w:rFonts w:ascii="Arial" w:eastAsia="Times New Roman" w:hAnsi="Arial" w:cs="Arial"/>
          <w:i/>
          <w:iCs/>
          <w:snapToGrid w:val="0"/>
          <w:color w:val="000000"/>
          <w:sz w:val="18"/>
          <w:szCs w:val="18"/>
        </w:rPr>
        <w:t xml:space="preserve"> </w:t>
      </w:r>
      <w:r>
        <w:rPr>
          <w:rFonts w:ascii="Arial" w:eastAsia="Times New Roman" w:hAnsi="Arial" w:cs="Arial"/>
          <w:snapToGrid w:val="0"/>
          <w:color w:val="000000"/>
          <w:sz w:val="18"/>
          <w:szCs w:val="18"/>
        </w:rPr>
        <w:t xml:space="preserve">amongst others, capture his sensitive and imaginative amalgamation of the symphonic, and minimalist genres. Many of these iconic works have been brought to huge live audiences in his recent sold-out performances in </w:t>
      </w:r>
      <w:r w:rsidRPr="00A37730">
        <w:rPr>
          <w:rFonts w:ascii="Arial" w:eastAsia="Times New Roman" w:hAnsi="Arial" w:cs="Arial"/>
          <w:snapToGrid w:val="0"/>
          <w:color w:val="000000"/>
          <w:sz w:val="18"/>
          <w:szCs w:val="18"/>
        </w:rPr>
        <w:t>Madison Square Garden</w:t>
      </w:r>
      <w:r>
        <w:rPr>
          <w:rFonts w:ascii="Arial" w:eastAsia="Times New Roman" w:hAnsi="Arial" w:cs="Arial"/>
          <w:snapToGrid w:val="0"/>
          <w:color w:val="000000"/>
          <w:sz w:val="18"/>
          <w:szCs w:val="18"/>
        </w:rPr>
        <w:t>, New York</w:t>
      </w:r>
      <w:r w:rsidRPr="00A37730">
        <w:rPr>
          <w:rFonts w:ascii="Arial" w:eastAsia="Times New Roman" w:hAnsi="Arial" w:cs="Arial"/>
          <w:snapToGrid w:val="0"/>
          <w:color w:val="000000"/>
          <w:sz w:val="18"/>
          <w:szCs w:val="18"/>
        </w:rPr>
        <w:t>, La Defense in Paris</w:t>
      </w:r>
      <w:r>
        <w:rPr>
          <w:rFonts w:ascii="Arial" w:eastAsia="Times New Roman" w:hAnsi="Arial" w:cs="Arial"/>
          <w:snapToGrid w:val="0"/>
          <w:color w:val="000000"/>
          <w:sz w:val="18"/>
          <w:szCs w:val="18"/>
        </w:rPr>
        <w:t xml:space="preserve">, </w:t>
      </w:r>
      <w:r w:rsidRPr="00A37730">
        <w:rPr>
          <w:rFonts w:ascii="Arial" w:eastAsia="Times New Roman" w:hAnsi="Arial" w:cs="Arial"/>
          <w:snapToGrid w:val="0"/>
          <w:color w:val="000000"/>
          <w:sz w:val="18"/>
          <w:szCs w:val="18"/>
        </w:rPr>
        <w:t>Olympic Hall in Munich</w:t>
      </w:r>
      <w:r>
        <w:rPr>
          <w:rFonts w:ascii="Arial" w:eastAsia="Times New Roman" w:hAnsi="Arial" w:cs="Arial"/>
          <w:snapToGrid w:val="0"/>
          <w:color w:val="000000"/>
          <w:sz w:val="18"/>
          <w:szCs w:val="18"/>
        </w:rPr>
        <w:t xml:space="preserve"> and Tokyo Dome over 3 concerts, each with a 40,000-person audience</w:t>
      </w:r>
      <w:r w:rsidRPr="00A37730">
        <w:rPr>
          <w:rFonts w:ascii="Arial" w:eastAsia="Times New Roman" w:hAnsi="Arial" w:cs="Arial"/>
          <w:snapToGrid w:val="0"/>
          <w:color w:val="000000"/>
          <w:sz w:val="18"/>
          <w:szCs w:val="18"/>
        </w:rPr>
        <w:t>.</w:t>
      </w:r>
      <w:r>
        <w:rPr>
          <w:rFonts w:ascii="Arial" w:eastAsia="Times New Roman" w:hAnsi="Arial" w:cs="Arial"/>
          <w:snapToGrid w:val="0"/>
          <w:color w:val="000000"/>
          <w:sz w:val="18"/>
          <w:szCs w:val="18"/>
        </w:rPr>
        <w:t xml:space="preserve"> Autumn 2024 saw a two-day residency at Royal Albert Hall in London for his </w:t>
      </w:r>
      <w:r>
        <w:rPr>
          <w:rFonts w:ascii="Arial" w:eastAsia="Times New Roman" w:hAnsi="Arial" w:cs="Arial"/>
          <w:i/>
          <w:iCs/>
          <w:snapToGrid w:val="0"/>
          <w:color w:val="000000"/>
          <w:sz w:val="18"/>
          <w:szCs w:val="18"/>
        </w:rPr>
        <w:t>“H</w:t>
      </w:r>
      <w:r w:rsidRPr="00EC214F">
        <w:rPr>
          <w:rFonts w:ascii="Arial" w:eastAsia="Times New Roman" w:hAnsi="Arial" w:cs="Arial"/>
          <w:i/>
          <w:iCs/>
          <w:snapToGrid w:val="0"/>
          <w:color w:val="000000"/>
          <w:sz w:val="18"/>
          <w:szCs w:val="18"/>
        </w:rPr>
        <w:t>isaishi Symphonic</w:t>
      </w:r>
      <w:r>
        <w:rPr>
          <w:rFonts w:ascii="Arial" w:eastAsia="Times New Roman" w:hAnsi="Arial" w:cs="Arial"/>
          <w:snapToGrid w:val="0"/>
          <w:color w:val="000000"/>
          <w:sz w:val="18"/>
          <w:szCs w:val="18"/>
        </w:rPr>
        <w:t xml:space="preserve">” live shows which included </w:t>
      </w:r>
      <w:r w:rsidRPr="009762D9">
        <w:rPr>
          <w:rFonts w:ascii="Arial" w:eastAsia="Times New Roman" w:hAnsi="Arial" w:cs="Arial"/>
          <w:i/>
          <w:iCs/>
          <w:snapToGrid w:val="0"/>
          <w:color w:val="000000"/>
          <w:sz w:val="18"/>
          <w:szCs w:val="18"/>
        </w:rPr>
        <w:t>Princess Mo</w:t>
      </w:r>
      <w:r>
        <w:rPr>
          <w:rFonts w:ascii="Arial" w:eastAsia="Times New Roman" w:hAnsi="Arial" w:cs="Arial"/>
          <w:i/>
          <w:iCs/>
          <w:snapToGrid w:val="0"/>
          <w:color w:val="000000"/>
          <w:sz w:val="18"/>
          <w:szCs w:val="18"/>
        </w:rPr>
        <w:t>n</w:t>
      </w:r>
      <w:r w:rsidRPr="009762D9">
        <w:rPr>
          <w:rFonts w:ascii="Arial" w:eastAsia="Times New Roman" w:hAnsi="Arial" w:cs="Arial"/>
          <w:i/>
          <w:iCs/>
          <w:snapToGrid w:val="0"/>
          <w:color w:val="000000"/>
          <w:sz w:val="18"/>
          <w:szCs w:val="18"/>
        </w:rPr>
        <w:t>onoke Suite</w:t>
      </w:r>
      <w:r>
        <w:rPr>
          <w:rFonts w:ascii="Arial" w:eastAsia="Times New Roman" w:hAnsi="Arial" w:cs="Arial"/>
          <w:i/>
          <w:iCs/>
          <w:snapToGrid w:val="0"/>
          <w:color w:val="000000"/>
          <w:sz w:val="18"/>
          <w:szCs w:val="18"/>
        </w:rPr>
        <w:t xml:space="preserve"> </w:t>
      </w:r>
      <w:r>
        <w:rPr>
          <w:rFonts w:ascii="Arial" w:eastAsia="Times New Roman" w:hAnsi="Arial" w:cs="Arial"/>
          <w:snapToGrid w:val="0"/>
          <w:color w:val="000000"/>
          <w:sz w:val="18"/>
          <w:szCs w:val="18"/>
        </w:rPr>
        <w:t xml:space="preserve">and his </w:t>
      </w:r>
      <w:r w:rsidRPr="001A6D8B">
        <w:rPr>
          <w:rFonts w:ascii="Arial" w:eastAsia="Times New Roman" w:hAnsi="Arial" w:cs="Arial"/>
          <w:snapToGrid w:val="0"/>
          <w:color w:val="000000"/>
          <w:sz w:val="18"/>
          <w:szCs w:val="18"/>
        </w:rPr>
        <w:t>Symphony No.2</w:t>
      </w:r>
      <w:r>
        <w:rPr>
          <w:rFonts w:ascii="Arial" w:eastAsia="Times New Roman" w:hAnsi="Arial" w:cs="Arial"/>
          <w:snapToGrid w:val="0"/>
          <w:color w:val="000000"/>
          <w:sz w:val="18"/>
          <w:szCs w:val="18"/>
        </w:rPr>
        <w:t xml:space="preserve">, as well as Britten’s </w:t>
      </w:r>
      <w:r w:rsidRPr="009762D9">
        <w:rPr>
          <w:rFonts w:ascii="Arial" w:eastAsia="Times New Roman" w:hAnsi="Arial" w:cs="Arial"/>
          <w:i/>
          <w:iCs/>
          <w:snapToGrid w:val="0"/>
          <w:color w:val="000000"/>
          <w:sz w:val="18"/>
          <w:szCs w:val="18"/>
        </w:rPr>
        <w:t>Four Sea Interludes</w:t>
      </w:r>
      <w:r>
        <w:rPr>
          <w:rFonts w:ascii="Arial" w:eastAsia="Times New Roman" w:hAnsi="Arial" w:cs="Arial"/>
          <w:snapToGrid w:val="0"/>
          <w:color w:val="000000"/>
          <w:sz w:val="18"/>
          <w:szCs w:val="18"/>
        </w:rPr>
        <w:t xml:space="preserve"> with the Royal Philharmonic Orchestra.</w:t>
      </w:r>
      <w:r w:rsidRPr="00A37730">
        <w:rPr>
          <w:rFonts w:ascii="Arial" w:eastAsia="Times New Roman" w:hAnsi="Arial" w:cs="Arial"/>
          <w:snapToGrid w:val="0"/>
          <w:color w:val="000000"/>
          <w:sz w:val="18"/>
          <w:szCs w:val="18"/>
        </w:rPr>
        <w:t xml:space="preserve"> </w:t>
      </w:r>
      <w:r w:rsidR="00874A31">
        <w:rPr>
          <w:rFonts w:ascii="Arial" w:eastAsia="Times New Roman" w:hAnsi="Arial" w:cs="Arial"/>
          <w:snapToGrid w:val="0"/>
          <w:color w:val="000000" w:themeColor="text1"/>
          <w:sz w:val="18"/>
          <w:szCs w:val="18"/>
        </w:rPr>
        <w:t xml:space="preserve"> </w:t>
      </w:r>
    </w:p>
    <w:p w14:paraId="25BBF604" w14:textId="0D3D6269" w:rsidR="00A6125A" w:rsidRPr="00874A31" w:rsidRDefault="00A6125A" w:rsidP="00A6125A">
      <w:pPr>
        <w:spacing w:before="100" w:beforeAutospacing="1" w:after="100" w:afterAutospacing="1"/>
        <w:jc w:val="both"/>
        <w:rPr>
          <w:rFonts w:ascii="Arial" w:eastAsia="Times New Roman" w:hAnsi="Arial" w:cs="Arial"/>
          <w:snapToGrid w:val="0"/>
          <w:color w:val="000000" w:themeColor="text1"/>
          <w:sz w:val="18"/>
          <w:szCs w:val="18"/>
        </w:rPr>
      </w:pPr>
      <w:r w:rsidRPr="005F1D12">
        <w:rPr>
          <w:rFonts w:ascii="Arial" w:eastAsia="Times New Roman" w:hAnsi="Arial" w:cs="Arial"/>
          <w:snapToGrid w:val="0"/>
          <w:color w:val="000000" w:themeColor="text1"/>
          <w:sz w:val="18"/>
          <w:szCs w:val="18"/>
        </w:rPr>
        <w:t xml:space="preserve">A Deutsche Grammophon exclusive artist, Hisaishi has released the titles </w:t>
      </w:r>
      <w:r w:rsidRPr="005F1D12">
        <w:rPr>
          <w:rFonts w:ascii="Arial" w:eastAsia="Times New Roman" w:hAnsi="Arial" w:cs="Arial"/>
          <w:i/>
          <w:iCs/>
          <w:snapToGrid w:val="0"/>
          <w:color w:val="000000" w:themeColor="text1"/>
          <w:sz w:val="18"/>
          <w:szCs w:val="18"/>
        </w:rPr>
        <w:t>Merry-Go-Round of Life</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A Symphonic Celebration,</w:t>
      </w:r>
      <w:r w:rsidRPr="005F1D12">
        <w:rPr>
          <w:rFonts w:ascii="Arial" w:eastAsia="Times New Roman" w:hAnsi="Arial" w:cs="Arial"/>
          <w:snapToGrid w:val="0"/>
          <w:color w:val="000000" w:themeColor="text1"/>
          <w:sz w:val="18"/>
          <w:szCs w:val="18"/>
        </w:rPr>
        <w:t xml:space="preserve"> both of which are new arrangements that bring a fresh excitement to his Studio Ghibli masterpieces. </w:t>
      </w:r>
      <w:r w:rsidRPr="005F1D12">
        <w:rPr>
          <w:rFonts w:ascii="Arial" w:eastAsia="Times New Roman" w:hAnsi="Arial" w:cs="Arial"/>
          <w:i/>
          <w:iCs/>
          <w:snapToGrid w:val="0"/>
          <w:color w:val="000000" w:themeColor="text1"/>
          <w:sz w:val="18"/>
          <w:szCs w:val="18"/>
        </w:rPr>
        <w:t>Joe Hisaishi in Vienna</w:t>
      </w:r>
      <w:r w:rsidRPr="005F1D12">
        <w:rPr>
          <w:rFonts w:ascii="Arial" w:eastAsia="Times New Roman" w:hAnsi="Arial" w:cs="Arial"/>
          <w:snapToGrid w:val="0"/>
          <w:color w:val="000000" w:themeColor="text1"/>
          <w:sz w:val="18"/>
          <w:szCs w:val="18"/>
        </w:rPr>
        <w:t xml:space="preserve"> features the world premiere recordings of two of his compositions – </w:t>
      </w:r>
      <w:r w:rsidRPr="001A6D8B">
        <w:rPr>
          <w:rFonts w:ascii="Arial" w:eastAsia="Times New Roman" w:hAnsi="Arial" w:cs="Arial"/>
          <w:snapToGrid w:val="0"/>
          <w:color w:val="000000" w:themeColor="text1"/>
          <w:sz w:val="18"/>
          <w:szCs w:val="18"/>
        </w:rPr>
        <w:t>Symphony No.2</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Viola Saga</w:t>
      </w:r>
      <w:r w:rsidRPr="005F1D12">
        <w:rPr>
          <w:rFonts w:ascii="Arial" w:eastAsia="Times New Roman" w:hAnsi="Arial" w:cs="Arial"/>
          <w:snapToGrid w:val="0"/>
          <w:color w:val="000000" w:themeColor="text1"/>
          <w:sz w:val="18"/>
          <w:szCs w:val="18"/>
        </w:rPr>
        <w:t xml:space="preserve"> with Wiener </w:t>
      </w:r>
      <w:proofErr w:type="spellStart"/>
      <w:r w:rsidRPr="005F1D12">
        <w:rPr>
          <w:rFonts w:ascii="Arial" w:eastAsia="Times New Roman" w:hAnsi="Arial" w:cs="Arial"/>
          <w:snapToGrid w:val="0"/>
          <w:color w:val="000000" w:themeColor="text1"/>
          <w:sz w:val="18"/>
          <w:szCs w:val="18"/>
        </w:rPr>
        <w:t>Symphoniker</w:t>
      </w:r>
      <w:proofErr w:type="spellEnd"/>
      <w:r w:rsidRPr="005F1D12">
        <w:rPr>
          <w:rFonts w:ascii="Arial" w:eastAsia="Times New Roman" w:hAnsi="Arial" w:cs="Arial"/>
          <w:snapToGrid w:val="0"/>
          <w:color w:val="000000" w:themeColor="text1"/>
          <w:sz w:val="18"/>
          <w:szCs w:val="18"/>
        </w:rPr>
        <w:t xml:space="preserve"> and soloist Antoine </w:t>
      </w:r>
      <w:proofErr w:type="spellStart"/>
      <w:r w:rsidRPr="005F1D12">
        <w:rPr>
          <w:rFonts w:ascii="Arial" w:eastAsia="Times New Roman" w:hAnsi="Arial" w:cs="Arial"/>
          <w:snapToGrid w:val="0"/>
          <w:color w:val="000000" w:themeColor="text1"/>
          <w:sz w:val="18"/>
          <w:szCs w:val="18"/>
        </w:rPr>
        <w:t>Tamestit</w:t>
      </w:r>
      <w:proofErr w:type="spellEnd"/>
      <w:r w:rsidR="00874A31">
        <w:rPr>
          <w:rFonts w:ascii="Arial" w:eastAsia="Times New Roman" w:hAnsi="Arial" w:cs="Arial"/>
          <w:snapToGrid w:val="0"/>
          <w:color w:val="000000" w:themeColor="text1"/>
          <w:sz w:val="18"/>
          <w:szCs w:val="18"/>
        </w:rPr>
        <w:t xml:space="preserve"> – and his most recent recording </w:t>
      </w:r>
      <w:r w:rsidR="00874A31">
        <w:rPr>
          <w:rFonts w:ascii="Arial" w:eastAsia="Times New Roman" w:hAnsi="Arial" w:cs="Arial"/>
          <w:i/>
          <w:iCs/>
          <w:snapToGrid w:val="0"/>
          <w:color w:val="000000" w:themeColor="text1"/>
          <w:sz w:val="18"/>
          <w:szCs w:val="18"/>
        </w:rPr>
        <w:t>Joe Hisaishi Conducts</w:t>
      </w:r>
      <w:r w:rsidR="00874A31">
        <w:rPr>
          <w:rFonts w:ascii="Arial" w:eastAsia="Times New Roman" w:hAnsi="Arial" w:cs="Arial"/>
          <w:snapToGrid w:val="0"/>
          <w:color w:val="000000" w:themeColor="text1"/>
          <w:sz w:val="18"/>
          <w:szCs w:val="18"/>
        </w:rPr>
        <w:t>, released in August 2025,</w:t>
      </w:r>
      <w:r w:rsidR="00874A31">
        <w:rPr>
          <w:rFonts w:ascii="Arial" w:eastAsia="Times New Roman" w:hAnsi="Arial" w:cs="Arial"/>
          <w:i/>
          <w:iCs/>
          <w:snapToGrid w:val="0"/>
          <w:color w:val="000000" w:themeColor="text1"/>
          <w:sz w:val="18"/>
          <w:szCs w:val="18"/>
        </w:rPr>
        <w:t xml:space="preserve"> </w:t>
      </w:r>
      <w:r w:rsidR="00874A31">
        <w:rPr>
          <w:rFonts w:ascii="Arial" w:eastAsia="Times New Roman" w:hAnsi="Arial" w:cs="Arial"/>
          <w:snapToGrid w:val="0"/>
          <w:color w:val="000000" w:themeColor="text1"/>
          <w:sz w:val="18"/>
          <w:szCs w:val="18"/>
        </w:rPr>
        <w:t xml:space="preserve">includes the music of Reich alongside his </w:t>
      </w:r>
      <w:r w:rsidR="00874A31">
        <w:rPr>
          <w:rFonts w:ascii="Arial" w:eastAsia="Times New Roman" w:hAnsi="Arial" w:cs="Arial"/>
          <w:i/>
          <w:iCs/>
          <w:snapToGrid w:val="0"/>
          <w:color w:val="000000" w:themeColor="text1"/>
          <w:sz w:val="18"/>
          <w:szCs w:val="18"/>
        </w:rPr>
        <w:t>The End of the World</w:t>
      </w:r>
      <w:r w:rsidR="00874A31">
        <w:rPr>
          <w:rFonts w:ascii="Arial" w:eastAsia="Times New Roman" w:hAnsi="Arial" w:cs="Arial"/>
          <w:snapToGrid w:val="0"/>
          <w:color w:val="000000" w:themeColor="text1"/>
          <w:sz w:val="18"/>
          <w:szCs w:val="18"/>
        </w:rPr>
        <w:t xml:space="preserve">, a work that </w:t>
      </w:r>
      <w:r w:rsidR="00874A31" w:rsidRPr="00874A31">
        <w:rPr>
          <w:rFonts w:ascii="Arial" w:eastAsia="Times New Roman" w:hAnsi="Arial" w:cs="Arial"/>
          <w:snapToGrid w:val="0"/>
          <w:color w:val="000000" w:themeColor="text1"/>
          <w:sz w:val="18"/>
          <w:szCs w:val="18"/>
        </w:rPr>
        <w:t>explores the “anxiety and chaos” resulting from the collapse of global order and values in the aftermath of 9/11</w:t>
      </w:r>
      <w:r w:rsidR="00874A31">
        <w:rPr>
          <w:rFonts w:ascii="Arial" w:eastAsia="Times New Roman" w:hAnsi="Arial" w:cs="Arial"/>
          <w:snapToGrid w:val="0"/>
          <w:color w:val="000000" w:themeColor="text1"/>
          <w:sz w:val="18"/>
          <w:szCs w:val="18"/>
        </w:rPr>
        <w:t xml:space="preserve">. </w:t>
      </w:r>
    </w:p>
    <w:p w14:paraId="36D9C827" w14:textId="58C45647" w:rsidR="00A6125A" w:rsidRDefault="00A6125A" w:rsidP="00A6125A">
      <w:pPr>
        <w:spacing w:before="100" w:beforeAutospacing="1" w:after="100" w:afterAutospacing="1"/>
        <w:jc w:val="both"/>
        <w:rPr>
          <w:rFonts w:ascii="Arial" w:eastAsia="Times New Roman" w:hAnsi="Arial" w:cs="Arial"/>
          <w:snapToGrid w:val="0"/>
          <w:color w:val="000000"/>
          <w:sz w:val="18"/>
          <w:szCs w:val="18"/>
        </w:rPr>
      </w:pPr>
      <w:r w:rsidRPr="005F1D12">
        <w:rPr>
          <w:rFonts w:ascii="Arial" w:eastAsia="Times New Roman" w:hAnsi="Arial" w:cs="Arial"/>
          <w:snapToGrid w:val="0"/>
          <w:color w:val="000000" w:themeColor="text1"/>
          <w:sz w:val="18"/>
          <w:szCs w:val="18"/>
        </w:rPr>
        <w:t xml:space="preserve">As a passionate pioneer of contemporary music, Hisaishi collaborates with similarly experimental artists including Nico Muhly, Bryce Dessner, Nadia Sirota, Phillip Glass, David Lang and Terry Reilly.  Since 2014, he has been presenting his eponymous “MUSIC FUTURE” concerts in Tokyo, bringing </w:t>
      </w:r>
      <w:r>
        <w:rPr>
          <w:rFonts w:ascii="Arial" w:eastAsia="Times New Roman" w:hAnsi="Arial" w:cs="Arial"/>
          <w:snapToGrid w:val="0"/>
          <w:color w:val="000000"/>
          <w:sz w:val="18"/>
          <w:szCs w:val="18"/>
        </w:rPr>
        <w:t>together the works and talents of these notable collaborators</w:t>
      </w:r>
      <w:r w:rsidRPr="00A37730">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V</w:t>
      </w:r>
      <w:r w:rsidRPr="00A37730">
        <w:rPr>
          <w:rFonts w:ascii="Arial" w:eastAsia="Times New Roman" w:hAnsi="Arial" w:cs="Arial"/>
          <w:snapToGrid w:val="0"/>
          <w:color w:val="000000"/>
          <w:sz w:val="18"/>
          <w:szCs w:val="18"/>
        </w:rPr>
        <w:t xml:space="preserve">olume 11 of the series </w:t>
      </w:r>
      <w:r>
        <w:rPr>
          <w:rFonts w:ascii="Arial" w:eastAsia="Times New Roman" w:hAnsi="Arial" w:cs="Arial"/>
          <w:snapToGrid w:val="0"/>
          <w:color w:val="000000"/>
          <w:sz w:val="18"/>
          <w:szCs w:val="18"/>
        </w:rPr>
        <w:t xml:space="preserve">enjoys an airing </w:t>
      </w:r>
      <w:r w:rsidRPr="00A37730">
        <w:rPr>
          <w:rFonts w:ascii="Arial" w:eastAsia="Times New Roman" w:hAnsi="Arial" w:cs="Arial"/>
          <w:snapToGrid w:val="0"/>
          <w:color w:val="000000"/>
          <w:sz w:val="18"/>
          <w:szCs w:val="18"/>
        </w:rPr>
        <w:t xml:space="preserve">in Tokyo in summer 2024 and he has </w:t>
      </w:r>
      <w:r>
        <w:rPr>
          <w:rFonts w:ascii="Arial" w:eastAsia="Times New Roman" w:hAnsi="Arial" w:cs="Arial"/>
          <w:snapToGrid w:val="0"/>
          <w:color w:val="000000"/>
          <w:sz w:val="18"/>
          <w:szCs w:val="18"/>
        </w:rPr>
        <w:t>also previously</w:t>
      </w:r>
      <w:r w:rsidRPr="00A37730">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travelled with</w:t>
      </w:r>
      <w:r w:rsidRPr="00A37730">
        <w:rPr>
          <w:rFonts w:ascii="Arial" w:eastAsia="Times New Roman" w:hAnsi="Arial" w:cs="Arial"/>
          <w:snapToGrid w:val="0"/>
          <w:color w:val="000000"/>
          <w:sz w:val="18"/>
          <w:szCs w:val="18"/>
        </w:rPr>
        <w:t xml:space="preserve"> the series to Carnegie Hall </w:t>
      </w:r>
      <w:r>
        <w:rPr>
          <w:rFonts w:ascii="Arial" w:eastAsia="Times New Roman" w:hAnsi="Arial" w:cs="Arial"/>
          <w:snapToGrid w:val="0"/>
          <w:color w:val="000000"/>
          <w:sz w:val="18"/>
          <w:szCs w:val="18"/>
        </w:rPr>
        <w:t xml:space="preserve">in New York </w:t>
      </w:r>
      <w:r w:rsidRPr="00A37730">
        <w:rPr>
          <w:rFonts w:ascii="Arial" w:eastAsia="Times New Roman" w:hAnsi="Arial" w:cs="Arial"/>
          <w:snapToGrid w:val="0"/>
          <w:color w:val="000000"/>
          <w:sz w:val="18"/>
          <w:szCs w:val="18"/>
        </w:rPr>
        <w:t>in 2022</w:t>
      </w:r>
      <w:r>
        <w:rPr>
          <w:rFonts w:ascii="Arial" w:eastAsia="Times New Roman" w:hAnsi="Arial" w:cs="Arial"/>
          <w:snapToGrid w:val="0"/>
          <w:color w:val="000000"/>
          <w:sz w:val="18"/>
          <w:szCs w:val="18"/>
        </w:rPr>
        <w:t xml:space="preserve"> and Seattle in 2024. </w:t>
      </w:r>
      <w:r w:rsidRPr="00A37730">
        <w:rPr>
          <w:rFonts w:ascii="Arial" w:eastAsia="Times New Roman" w:hAnsi="Arial" w:cs="Arial"/>
          <w:snapToGrid w:val="0"/>
          <w:color w:val="000000"/>
          <w:sz w:val="18"/>
          <w:szCs w:val="18"/>
        </w:rPr>
        <w:t>He holds Young Composer’s Competition every year to inspire and empower young composers</w:t>
      </w:r>
      <w:r>
        <w:rPr>
          <w:rFonts w:ascii="Arial" w:eastAsia="Times New Roman" w:hAnsi="Arial" w:cs="Arial"/>
          <w:snapToGrid w:val="0"/>
          <w:color w:val="000000"/>
          <w:sz w:val="18"/>
          <w:szCs w:val="18"/>
        </w:rPr>
        <w:t xml:space="preserve">, and the </w:t>
      </w:r>
      <w:r w:rsidRPr="00A37730">
        <w:rPr>
          <w:rFonts w:ascii="Arial" w:eastAsia="Times New Roman" w:hAnsi="Arial" w:cs="Arial"/>
          <w:snapToGrid w:val="0"/>
          <w:color w:val="000000"/>
          <w:sz w:val="18"/>
          <w:szCs w:val="18"/>
        </w:rPr>
        <w:t>winn</w:t>
      </w:r>
      <w:r>
        <w:rPr>
          <w:rFonts w:ascii="Arial" w:eastAsia="Times New Roman" w:hAnsi="Arial" w:cs="Arial"/>
          <w:snapToGrid w:val="0"/>
          <w:color w:val="000000"/>
          <w:sz w:val="18"/>
          <w:szCs w:val="18"/>
        </w:rPr>
        <w:t>ing</w:t>
      </w:r>
      <w:r w:rsidRPr="00A37730">
        <w:rPr>
          <w:rFonts w:ascii="Arial" w:eastAsia="Times New Roman" w:hAnsi="Arial" w:cs="Arial"/>
          <w:snapToGrid w:val="0"/>
          <w:color w:val="000000"/>
          <w:sz w:val="18"/>
          <w:szCs w:val="18"/>
        </w:rPr>
        <w:t xml:space="preserve"> composition </w:t>
      </w:r>
      <w:r>
        <w:rPr>
          <w:rFonts w:ascii="Arial" w:eastAsia="Times New Roman" w:hAnsi="Arial" w:cs="Arial"/>
          <w:snapToGrid w:val="0"/>
          <w:color w:val="000000"/>
          <w:sz w:val="18"/>
          <w:szCs w:val="18"/>
        </w:rPr>
        <w:t xml:space="preserve">makes its world premiere </w:t>
      </w:r>
      <w:r w:rsidRPr="00A37730">
        <w:rPr>
          <w:rFonts w:ascii="Arial" w:eastAsia="Times New Roman" w:hAnsi="Arial" w:cs="Arial"/>
          <w:snapToGrid w:val="0"/>
          <w:color w:val="000000"/>
          <w:sz w:val="18"/>
          <w:szCs w:val="18"/>
        </w:rPr>
        <w:t>at his MUSIC FUTURE concert</w:t>
      </w:r>
      <w:r>
        <w:rPr>
          <w:rFonts w:ascii="Arial" w:eastAsia="Times New Roman" w:hAnsi="Arial" w:cs="Arial"/>
          <w:snapToGrid w:val="0"/>
          <w:color w:val="000000"/>
          <w:sz w:val="18"/>
          <w:szCs w:val="18"/>
        </w:rPr>
        <w:t>s</w:t>
      </w:r>
      <w:r w:rsidRPr="00A37730">
        <w:rPr>
          <w:rFonts w:ascii="Arial" w:eastAsia="Times New Roman" w:hAnsi="Arial" w:cs="Arial"/>
          <w:snapToGrid w:val="0"/>
          <w:color w:val="000000"/>
          <w:sz w:val="18"/>
          <w:szCs w:val="18"/>
        </w:rPr>
        <w:t xml:space="preserve">.  </w:t>
      </w:r>
    </w:p>
    <w:p w14:paraId="5BE04BB2" w14:textId="145CBC4C" w:rsidR="00A6125A" w:rsidRDefault="00A6125A" w:rsidP="00A6125A">
      <w:pPr>
        <w:spacing w:before="100" w:beforeAutospacing="1" w:after="100" w:afterAutospacing="1"/>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 xml:space="preserve">Hisaishi is the recipient of both </w:t>
      </w:r>
      <w:r w:rsidRPr="00CC51F6">
        <w:rPr>
          <w:rFonts w:ascii="Arial" w:eastAsia="Times New Roman" w:hAnsi="Arial" w:cs="Arial"/>
          <w:snapToGrid w:val="0"/>
          <w:color w:val="000000"/>
          <w:sz w:val="18"/>
          <w:szCs w:val="18"/>
        </w:rPr>
        <w:t>the Medal of Honor with Purple Ribbon</w:t>
      </w:r>
      <w:r>
        <w:rPr>
          <w:rFonts w:ascii="Arial" w:eastAsia="Times New Roman" w:hAnsi="Arial" w:cs="Arial"/>
          <w:snapToGrid w:val="0"/>
          <w:color w:val="000000"/>
          <w:sz w:val="18"/>
          <w:szCs w:val="18"/>
        </w:rPr>
        <w:t>, received</w:t>
      </w:r>
      <w:r w:rsidRPr="00CC51F6">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 xml:space="preserve">in 2009, </w:t>
      </w:r>
      <w:r w:rsidRPr="00CC51F6">
        <w:rPr>
          <w:rFonts w:ascii="Arial" w:eastAsia="Times New Roman" w:hAnsi="Arial" w:cs="Arial"/>
          <w:snapToGrid w:val="0"/>
          <w:color w:val="000000"/>
          <w:sz w:val="18"/>
          <w:szCs w:val="18"/>
        </w:rPr>
        <w:t>and The Order of the Rising Sun, Gold Rays with Rosette</w:t>
      </w:r>
      <w:r>
        <w:rPr>
          <w:rFonts w:ascii="Arial" w:eastAsia="Times New Roman" w:hAnsi="Arial" w:cs="Arial"/>
          <w:snapToGrid w:val="0"/>
          <w:color w:val="000000"/>
          <w:sz w:val="18"/>
          <w:szCs w:val="18"/>
        </w:rPr>
        <w:t>,</w:t>
      </w:r>
      <w:r w:rsidRPr="00CC51F6">
        <w:rPr>
          <w:rFonts w:ascii="Arial" w:eastAsia="Times New Roman" w:hAnsi="Arial" w:cs="Arial"/>
          <w:snapToGrid w:val="0"/>
          <w:color w:val="000000"/>
          <w:sz w:val="18"/>
          <w:szCs w:val="18"/>
        </w:rPr>
        <w:t xml:space="preserve"> in 2023 by the government of Japan</w:t>
      </w:r>
      <w:r>
        <w:rPr>
          <w:rFonts w:ascii="Arial" w:eastAsia="Times New Roman" w:hAnsi="Arial" w:cs="Arial"/>
          <w:snapToGrid w:val="0"/>
          <w:color w:val="000000"/>
          <w:sz w:val="18"/>
          <w:szCs w:val="18"/>
        </w:rPr>
        <w:t xml:space="preserve">. Hisaishi is </w:t>
      </w:r>
      <w:ins w:id="7" w:author="Yukiko Shishikura [2]" w:date="2025-09-29T14:02:00Z" w16du:dateUtc="2025-09-29T13:02:00Z">
        <w:r w:rsidR="006A52AD">
          <w:rPr>
            <w:rFonts w:ascii="Arial" w:eastAsia="Times New Roman" w:hAnsi="Arial" w:cs="Arial"/>
            <w:snapToGrid w:val="0"/>
            <w:color w:val="000000"/>
            <w:sz w:val="18"/>
            <w:szCs w:val="18"/>
          </w:rPr>
          <w:t>the Music Dir</w:t>
        </w:r>
      </w:ins>
      <w:ins w:id="8" w:author="Yukiko Shishikura [2]" w:date="2025-09-29T14:03:00Z" w16du:dateUtc="2025-09-29T13:03:00Z">
        <w:r w:rsidR="00563585">
          <w:rPr>
            <w:rFonts w:ascii="Arial" w:eastAsia="Times New Roman" w:hAnsi="Arial" w:cs="Arial"/>
            <w:snapToGrid w:val="0"/>
            <w:color w:val="000000"/>
            <w:sz w:val="18"/>
            <w:szCs w:val="18"/>
          </w:rPr>
          <w:t>ect</w:t>
        </w:r>
      </w:ins>
      <w:ins w:id="9" w:author="Yukiko Shishikura [2]" w:date="2025-09-29T14:02:00Z" w16du:dateUtc="2025-09-29T13:02:00Z">
        <w:r w:rsidR="006A52AD">
          <w:rPr>
            <w:rFonts w:ascii="Arial" w:eastAsia="Times New Roman" w:hAnsi="Arial" w:cs="Arial" w:hint="eastAsia"/>
            <w:snapToGrid w:val="0"/>
            <w:color w:val="000000"/>
            <w:sz w:val="18"/>
            <w:szCs w:val="18"/>
            <w:lang w:eastAsia="ja-JP"/>
          </w:rPr>
          <w:t>o</w:t>
        </w:r>
        <w:r w:rsidR="006A52AD">
          <w:rPr>
            <w:rFonts w:ascii="Arial" w:eastAsia="Times New Roman" w:hAnsi="Arial" w:cs="Arial"/>
            <w:snapToGrid w:val="0"/>
            <w:color w:val="000000"/>
            <w:sz w:val="18"/>
            <w:szCs w:val="18"/>
          </w:rPr>
          <w:t xml:space="preserve">r </w:t>
        </w:r>
      </w:ins>
      <w:r w:rsidRPr="00CC51F6">
        <w:rPr>
          <w:rFonts w:ascii="Arial" w:eastAsia="Times New Roman" w:hAnsi="Arial" w:cs="Arial"/>
          <w:snapToGrid w:val="0"/>
          <w:color w:val="000000"/>
          <w:sz w:val="18"/>
          <w:szCs w:val="18"/>
        </w:rPr>
        <w:t>with Japan Century Symphony Orchestra</w:t>
      </w:r>
      <w:r>
        <w:rPr>
          <w:rFonts w:ascii="Arial" w:eastAsia="Times New Roman" w:hAnsi="Arial" w:cs="Arial"/>
          <w:snapToGrid w:val="0"/>
          <w:color w:val="000000"/>
          <w:sz w:val="18"/>
          <w:szCs w:val="18"/>
        </w:rPr>
        <w:t xml:space="preserve"> from the 2025/26 season. </w:t>
      </w:r>
      <w:r w:rsidRPr="00CC51F6">
        <w:rPr>
          <w:rFonts w:ascii="Arial" w:eastAsia="Times New Roman" w:hAnsi="Arial" w:cs="Arial"/>
          <w:snapToGrid w:val="0"/>
          <w:color w:val="000000"/>
          <w:sz w:val="18"/>
          <w:szCs w:val="18"/>
        </w:rPr>
        <w:t xml:space="preserve">Hisaishi was </w:t>
      </w:r>
      <w:r>
        <w:rPr>
          <w:rFonts w:ascii="Arial" w:eastAsia="Times New Roman" w:hAnsi="Arial" w:cs="Arial"/>
          <w:snapToGrid w:val="0"/>
          <w:color w:val="000000"/>
          <w:sz w:val="18"/>
          <w:szCs w:val="18"/>
        </w:rPr>
        <w:t xml:space="preserve">also </w:t>
      </w:r>
      <w:r w:rsidRPr="00CC51F6">
        <w:rPr>
          <w:rFonts w:ascii="Arial" w:eastAsia="Times New Roman" w:hAnsi="Arial" w:cs="Arial"/>
          <w:snapToGrid w:val="0"/>
          <w:color w:val="000000"/>
          <w:sz w:val="18"/>
          <w:szCs w:val="18"/>
        </w:rPr>
        <w:t xml:space="preserve">appointed as Composer-in-Association </w:t>
      </w:r>
      <w:r>
        <w:rPr>
          <w:rFonts w:ascii="Arial" w:eastAsia="Times New Roman" w:hAnsi="Arial" w:cs="Arial"/>
          <w:snapToGrid w:val="0"/>
          <w:color w:val="000000"/>
          <w:sz w:val="18"/>
          <w:szCs w:val="18"/>
        </w:rPr>
        <w:t>of</w:t>
      </w:r>
      <w:r w:rsidRPr="00CC51F6">
        <w:rPr>
          <w:rFonts w:ascii="Arial" w:eastAsia="Times New Roman" w:hAnsi="Arial" w:cs="Arial"/>
          <w:snapToGrid w:val="0"/>
          <w:color w:val="000000"/>
          <w:sz w:val="18"/>
          <w:szCs w:val="18"/>
        </w:rPr>
        <w:t xml:space="preserve"> Royal Philharmonic Orchestra in April 2024</w:t>
      </w:r>
      <w:r>
        <w:rPr>
          <w:rFonts w:ascii="Arial" w:eastAsia="Times New Roman" w:hAnsi="Arial" w:cs="Arial"/>
          <w:snapToGrid w:val="0"/>
          <w:color w:val="000000"/>
          <w:sz w:val="18"/>
          <w:szCs w:val="18"/>
        </w:rPr>
        <w:t xml:space="preserve">. </w:t>
      </w:r>
    </w:p>
    <w:p w14:paraId="314A5F32" w14:textId="1928D337" w:rsidR="00A6125A" w:rsidRDefault="00A6125A">
      <w:proofErr w:type="spellStart"/>
      <w:r w:rsidRPr="00A44ECA">
        <w:rPr>
          <w:rFonts w:ascii="Arial" w:eastAsia="Times New Roman" w:hAnsi="Arial" w:cs="Arial"/>
          <w:i/>
          <w:iCs/>
          <w:snapToGrid w:val="0"/>
          <w:color w:val="000000"/>
          <w:sz w:val="18"/>
          <w:szCs w:val="18"/>
        </w:rPr>
        <w:t>HarrisonParrott</w:t>
      </w:r>
      <w:proofErr w:type="spellEnd"/>
      <w:r w:rsidRPr="00A44ECA">
        <w:rPr>
          <w:rFonts w:ascii="Arial" w:eastAsia="Times New Roman" w:hAnsi="Arial" w:cs="Arial"/>
          <w:i/>
          <w:iCs/>
          <w:snapToGrid w:val="0"/>
          <w:color w:val="000000"/>
          <w:sz w:val="18"/>
          <w:szCs w:val="18"/>
        </w:rPr>
        <w:t xml:space="preserve"> represents </w:t>
      </w:r>
      <w:r>
        <w:rPr>
          <w:rFonts w:ascii="Arial" w:eastAsia="Times New Roman" w:hAnsi="Arial" w:cs="Arial"/>
          <w:i/>
          <w:iCs/>
          <w:snapToGrid w:val="0"/>
          <w:color w:val="000000"/>
          <w:sz w:val="18"/>
          <w:szCs w:val="18"/>
        </w:rPr>
        <w:t>Joe Hisaishi</w:t>
      </w:r>
      <w:r w:rsidRPr="00A44ECA">
        <w:rPr>
          <w:rFonts w:ascii="Arial" w:eastAsia="Times New Roman" w:hAnsi="Arial" w:cs="Arial"/>
          <w:i/>
          <w:iCs/>
          <w:snapToGrid w:val="0"/>
          <w:color w:val="000000"/>
          <w:sz w:val="18"/>
          <w:szCs w:val="18"/>
        </w:rPr>
        <w:t xml:space="preserve"> for worldwide general management.</w:t>
      </w:r>
    </w:p>
    <w:sectPr w:rsidR="00A6125A" w:rsidSect="00A6125A">
      <w:headerReference w:type="default" r:id="rId6"/>
      <w:footerReference w:type="default" r:id="rId7"/>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A06AD" w14:textId="77777777" w:rsidR="00892CD9" w:rsidRDefault="00892CD9">
      <w:r>
        <w:separator/>
      </w:r>
    </w:p>
  </w:endnote>
  <w:endnote w:type="continuationSeparator" w:id="0">
    <w:p w14:paraId="54B27115" w14:textId="77777777" w:rsidR="00892CD9" w:rsidRDefault="0089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E8DA" w14:textId="68B627E1" w:rsidR="00294339" w:rsidRPr="004512EC" w:rsidRDefault="00544EC3" w:rsidP="005E23E1">
    <w:pPr>
      <w:ind w:right="26"/>
      <w:jc w:val="center"/>
      <w:rPr>
        <w:rFonts w:ascii="Arial" w:hAnsi="Arial" w:cs="Arial"/>
        <w:sz w:val="20"/>
        <w:szCs w:val="20"/>
      </w:rPr>
    </w:pPr>
    <w:r>
      <w:rPr>
        <w:rFonts w:ascii="Arial" w:hAnsi="Arial" w:cs="Arial"/>
        <w:sz w:val="20"/>
        <w:szCs w:val="20"/>
      </w:rPr>
      <w:t>202</w:t>
    </w:r>
    <w:r w:rsidR="000070A8">
      <w:rPr>
        <w:rFonts w:ascii="Arial" w:hAnsi="Arial" w:cs="Arial"/>
        <w:sz w:val="20"/>
        <w:szCs w:val="20"/>
      </w:rPr>
      <w:t xml:space="preserve">5/26 </w:t>
    </w:r>
    <w:r w:rsidRPr="004512EC">
      <w:rPr>
        <w:rFonts w:ascii="Arial" w:hAnsi="Arial" w:cs="Arial"/>
        <w:sz w:val="20"/>
        <w:szCs w:val="20"/>
      </w:rPr>
      <w:t xml:space="preserve">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938D5BA" w14:textId="77777777" w:rsidR="00294339" w:rsidRDefault="00294339" w:rsidP="005E23E1">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BBDBD" w14:textId="77777777" w:rsidR="00892CD9" w:rsidRDefault="00892CD9">
      <w:r>
        <w:separator/>
      </w:r>
    </w:p>
  </w:footnote>
  <w:footnote w:type="continuationSeparator" w:id="0">
    <w:p w14:paraId="17A48BA6" w14:textId="77777777" w:rsidR="00892CD9" w:rsidRDefault="0089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B155" w14:textId="77777777" w:rsidR="00294339" w:rsidRDefault="00544EC3">
    <w:pPr>
      <w:pStyle w:val="Heade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716C2941" wp14:editId="5D779C5F">
          <wp:simplePos x="0" y="0"/>
          <wp:positionH relativeFrom="margin">
            <wp:posOffset>1924050</wp:posOffset>
          </wp:positionH>
          <wp:positionV relativeFrom="paragraph">
            <wp:posOffset>-450215</wp:posOffset>
          </wp:positionV>
          <wp:extent cx="1703070" cy="1203052"/>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12030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kiko Shishikura">
    <w15:presenceInfo w15:providerId="AD" w15:userId="S::yukiko.shishikura@harrisonparrott.co.uk::a442dbc5-b595-48fc-9c74-9a37544033d2"/>
  </w15:person>
  <w15:person w15:author="Amy Gold">
    <w15:presenceInfo w15:providerId="Windows Live" w15:userId="80.harrisonparrott.egnyte.com_tp_egnyte_plus"/>
  </w15:person>
  <w15:person w15:author="Yukiko Shishikura [2]">
    <w15:presenceInfo w15:providerId="Windows Live" w15:userId="77.harrisonparrott.egnyte.com_tp_egnyte_pl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5A"/>
    <w:rsid w:val="000070A8"/>
    <w:rsid w:val="00032CA2"/>
    <w:rsid w:val="00035E2F"/>
    <w:rsid w:val="00053031"/>
    <w:rsid w:val="00053A2F"/>
    <w:rsid w:val="00060D7E"/>
    <w:rsid w:val="0008347F"/>
    <w:rsid w:val="000E46BD"/>
    <w:rsid w:val="00163740"/>
    <w:rsid w:val="0018013F"/>
    <w:rsid w:val="00185176"/>
    <w:rsid w:val="00187AFD"/>
    <w:rsid w:val="001E0326"/>
    <w:rsid w:val="001F3C25"/>
    <w:rsid w:val="002509D4"/>
    <w:rsid w:val="00257D4B"/>
    <w:rsid w:val="00275C62"/>
    <w:rsid w:val="00285A8B"/>
    <w:rsid w:val="00294339"/>
    <w:rsid w:val="003117ED"/>
    <w:rsid w:val="00337CA6"/>
    <w:rsid w:val="00346B61"/>
    <w:rsid w:val="00352243"/>
    <w:rsid w:val="003B6A71"/>
    <w:rsid w:val="003C77FF"/>
    <w:rsid w:val="003E0697"/>
    <w:rsid w:val="0044387B"/>
    <w:rsid w:val="00511282"/>
    <w:rsid w:val="00511A4D"/>
    <w:rsid w:val="00544EC3"/>
    <w:rsid w:val="00563585"/>
    <w:rsid w:val="00564AE0"/>
    <w:rsid w:val="00571E1D"/>
    <w:rsid w:val="005867D8"/>
    <w:rsid w:val="005A0615"/>
    <w:rsid w:val="005A71E4"/>
    <w:rsid w:val="005E23E1"/>
    <w:rsid w:val="005E746C"/>
    <w:rsid w:val="0060284F"/>
    <w:rsid w:val="006274C0"/>
    <w:rsid w:val="006675A7"/>
    <w:rsid w:val="006A52AD"/>
    <w:rsid w:val="006F49C4"/>
    <w:rsid w:val="007401E1"/>
    <w:rsid w:val="00742BF9"/>
    <w:rsid w:val="00747E6D"/>
    <w:rsid w:val="00750DB2"/>
    <w:rsid w:val="0077754E"/>
    <w:rsid w:val="007E6795"/>
    <w:rsid w:val="00874A31"/>
    <w:rsid w:val="00892CD9"/>
    <w:rsid w:val="008F406F"/>
    <w:rsid w:val="00915187"/>
    <w:rsid w:val="00915B47"/>
    <w:rsid w:val="00923529"/>
    <w:rsid w:val="00953E70"/>
    <w:rsid w:val="009A2871"/>
    <w:rsid w:val="009C24DE"/>
    <w:rsid w:val="009D16CC"/>
    <w:rsid w:val="00A5119E"/>
    <w:rsid w:val="00A6125A"/>
    <w:rsid w:val="00A71627"/>
    <w:rsid w:val="00A83727"/>
    <w:rsid w:val="00AA0481"/>
    <w:rsid w:val="00AC6D0A"/>
    <w:rsid w:val="00B445E2"/>
    <w:rsid w:val="00B501B5"/>
    <w:rsid w:val="00B94E78"/>
    <w:rsid w:val="00BB3FE3"/>
    <w:rsid w:val="00BC523D"/>
    <w:rsid w:val="00BD7507"/>
    <w:rsid w:val="00BE72FD"/>
    <w:rsid w:val="00C30C5B"/>
    <w:rsid w:val="00C469CF"/>
    <w:rsid w:val="00C556A5"/>
    <w:rsid w:val="00CB7481"/>
    <w:rsid w:val="00CC169A"/>
    <w:rsid w:val="00CE476A"/>
    <w:rsid w:val="00D30436"/>
    <w:rsid w:val="00DE7354"/>
    <w:rsid w:val="00E33966"/>
    <w:rsid w:val="00E81BB8"/>
    <w:rsid w:val="00E86F0E"/>
    <w:rsid w:val="00F24012"/>
    <w:rsid w:val="00F8508E"/>
    <w:rsid w:val="00FA2C83"/>
    <w:rsid w:val="00FB107A"/>
    <w:rsid w:val="00FC255A"/>
    <w:rsid w:val="00FC5D92"/>
    <w:rsid w:val="00FE0458"/>
    <w:rsid w:val="00FF384F"/>
    <w:rsid w:val="00FF39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60BB65"/>
  <w15:chartTrackingRefBased/>
  <w15:docId w15:val="{2A7FEEC6-C269-4FA9-ACB8-956E7562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5A"/>
    <w:pPr>
      <w:spacing w:after="0" w:line="240" w:lineRule="auto"/>
    </w:pPr>
    <w:rPr>
      <w:rFonts w:ascii="Cambria" w:eastAsia="MS ??" w:hAnsi="Cambria" w:cs="Cambria"/>
      <w:kern w:val="0"/>
      <w:lang w:val="en-US" w:eastAsia="en-US"/>
      <w14:ligatures w14:val="none"/>
    </w:rPr>
  </w:style>
  <w:style w:type="paragraph" w:styleId="Heading1">
    <w:name w:val="heading 1"/>
    <w:basedOn w:val="Normal"/>
    <w:next w:val="Normal"/>
    <w:link w:val="Heading1Char"/>
    <w:uiPriority w:val="9"/>
    <w:qFormat/>
    <w:rsid w:val="00A612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ja-JP"/>
      <w14:ligatures w14:val="standardContextual"/>
    </w:rPr>
  </w:style>
  <w:style w:type="paragraph" w:styleId="Heading2">
    <w:name w:val="heading 2"/>
    <w:basedOn w:val="Normal"/>
    <w:next w:val="Normal"/>
    <w:link w:val="Heading2Char"/>
    <w:uiPriority w:val="9"/>
    <w:semiHidden/>
    <w:unhideWhenUsed/>
    <w:qFormat/>
    <w:rsid w:val="00A612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ja-JP"/>
      <w14:ligatures w14:val="standardContextual"/>
    </w:rPr>
  </w:style>
  <w:style w:type="paragraph" w:styleId="Heading3">
    <w:name w:val="heading 3"/>
    <w:basedOn w:val="Normal"/>
    <w:next w:val="Normal"/>
    <w:link w:val="Heading3Char"/>
    <w:uiPriority w:val="9"/>
    <w:semiHidden/>
    <w:unhideWhenUsed/>
    <w:qFormat/>
    <w:rsid w:val="00A6125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ja-JP"/>
      <w14:ligatures w14:val="standardContextual"/>
    </w:rPr>
  </w:style>
  <w:style w:type="paragraph" w:styleId="Heading4">
    <w:name w:val="heading 4"/>
    <w:basedOn w:val="Normal"/>
    <w:next w:val="Normal"/>
    <w:link w:val="Heading4Char"/>
    <w:uiPriority w:val="9"/>
    <w:semiHidden/>
    <w:unhideWhenUsed/>
    <w:qFormat/>
    <w:rsid w:val="00A6125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eastAsia="ja-JP"/>
      <w14:ligatures w14:val="standardContextual"/>
    </w:rPr>
  </w:style>
  <w:style w:type="paragraph" w:styleId="Heading5">
    <w:name w:val="heading 5"/>
    <w:basedOn w:val="Normal"/>
    <w:next w:val="Normal"/>
    <w:link w:val="Heading5Char"/>
    <w:uiPriority w:val="9"/>
    <w:semiHidden/>
    <w:unhideWhenUsed/>
    <w:qFormat/>
    <w:rsid w:val="00A6125A"/>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eastAsia="ja-JP"/>
      <w14:ligatures w14:val="standardContextual"/>
    </w:rPr>
  </w:style>
  <w:style w:type="paragraph" w:styleId="Heading6">
    <w:name w:val="heading 6"/>
    <w:basedOn w:val="Normal"/>
    <w:next w:val="Normal"/>
    <w:link w:val="Heading6Char"/>
    <w:uiPriority w:val="9"/>
    <w:semiHidden/>
    <w:unhideWhenUsed/>
    <w:qFormat/>
    <w:rsid w:val="00A6125A"/>
    <w:pPr>
      <w:keepNext/>
      <w:keepLines/>
      <w:spacing w:before="40" w:line="278" w:lineRule="auto"/>
      <w:outlineLvl w:val="5"/>
    </w:pPr>
    <w:rPr>
      <w:rFonts w:asciiTheme="minorHAnsi" w:eastAsiaTheme="majorEastAsia" w:hAnsiTheme="minorHAnsi" w:cstheme="majorBidi"/>
      <w:i/>
      <w:iCs/>
      <w:color w:val="595959" w:themeColor="text1" w:themeTint="A6"/>
      <w:kern w:val="2"/>
      <w:lang w:val="en-GB" w:eastAsia="ja-JP"/>
      <w14:ligatures w14:val="standardContextual"/>
    </w:rPr>
  </w:style>
  <w:style w:type="paragraph" w:styleId="Heading7">
    <w:name w:val="heading 7"/>
    <w:basedOn w:val="Normal"/>
    <w:next w:val="Normal"/>
    <w:link w:val="Heading7Char"/>
    <w:uiPriority w:val="9"/>
    <w:semiHidden/>
    <w:unhideWhenUsed/>
    <w:qFormat/>
    <w:rsid w:val="00A6125A"/>
    <w:pPr>
      <w:keepNext/>
      <w:keepLines/>
      <w:spacing w:before="40" w:line="278" w:lineRule="auto"/>
      <w:outlineLvl w:val="6"/>
    </w:pPr>
    <w:rPr>
      <w:rFonts w:asciiTheme="minorHAnsi" w:eastAsiaTheme="majorEastAsia" w:hAnsiTheme="minorHAnsi" w:cstheme="majorBidi"/>
      <w:color w:val="595959" w:themeColor="text1" w:themeTint="A6"/>
      <w:kern w:val="2"/>
      <w:lang w:val="en-GB" w:eastAsia="ja-JP"/>
      <w14:ligatures w14:val="standardContextual"/>
    </w:rPr>
  </w:style>
  <w:style w:type="paragraph" w:styleId="Heading8">
    <w:name w:val="heading 8"/>
    <w:basedOn w:val="Normal"/>
    <w:next w:val="Normal"/>
    <w:link w:val="Heading8Char"/>
    <w:uiPriority w:val="9"/>
    <w:semiHidden/>
    <w:unhideWhenUsed/>
    <w:qFormat/>
    <w:rsid w:val="00A6125A"/>
    <w:pPr>
      <w:keepNext/>
      <w:keepLines/>
      <w:spacing w:line="278" w:lineRule="auto"/>
      <w:outlineLvl w:val="7"/>
    </w:pPr>
    <w:rPr>
      <w:rFonts w:asciiTheme="minorHAnsi" w:eastAsiaTheme="majorEastAsia" w:hAnsiTheme="minorHAnsi" w:cstheme="majorBidi"/>
      <w:i/>
      <w:iCs/>
      <w:color w:val="272727" w:themeColor="text1" w:themeTint="D8"/>
      <w:kern w:val="2"/>
      <w:lang w:val="en-GB" w:eastAsia="ja-JP"/>
      <w14:ligatures w14:val="standardContextual"/>
    </w:rPr>
  </w:style>
  <w:style w:type="paragraph" w:styleId="Heading9">
    <w:name w:val="heading 9"/>
    <w:basedOn w:val="Normal"/>
    <w:next w:val="Normal"/>
    <w:link w:val="Heading9Char"/>
    <w:uiPriority w:val="9"/>
    <w:semiHidden/>
    <w:unhideWhenUsed/>
    <w:qFormat/>
    <w:rsid w:val="00A6125A"/>
    <w:pPr>
      <w:keepNext/>
      <w:keepLines/>
      <w:spacing w:line="278" w:lineRule="auto"/>
      <w:outlineLvl w:val="8"/>
    </w:pPr>
    <w:rPr>
      <w:rFonts w:asciiTheme="minorHAnsi" w:eastAsiaTheme="majorEastAsia" w:hAnsiTheme="minorHAnsi" w:cstheme="majorBidi"/>
      <w:color w:val="272727" w:themeColor="text1" w:themeTint="D8"/>
      <w:kern w:val="2"/>
      <w:lang w:val="en-GB"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25A"/>
    <w:rPr>
      <w:rFonts w:eastAsiaTheme="majorEastAsia" w:cstheme="majorBidi"/>
      <w:color w:val="272727" w:themeColor="text1" w:themeTint="D8"/>
    </w:rPr>
  </w:style>
  <w:style w:type="paragraph" w:styleId="Title">
    <w:name w:val="Title"/>
    <w:basedOn w:val="Normal"/>
    <w:next w:val="Normal"/>
    <w:link w:val="TitleChar"/>
    <w:uiPriority w:val="10"/>
    <w:qFormat/>
    <w:rsid w:val="00A6125A"/>
    <w:pPr>
      <w:spacing w:after="80"/>
      <w:contextualSpacing/>
    </w:pPr>
    <w:rPr>
      <w:rFonts w:asciiTheme="majorHAnsi" w:eastAsiaTheme="majorEastAsia" w:hAnsiTheme="majorHAnsi" w:cstheme="majorBidi"/>
      <w:spacing w:val="-10"/>
      <w:kern w:val="28"/>
      <w:sz w:val="56"/>
      <w:szCs w:val="56"/>
      <w:lang w:val="en-GB" w:eastAsia="ja-JP"/>
      <w14:ligatures w14:val="standardContextual"/>
    </w:rPr>
  </w:style>
  <w:style w:type="character" w:customStyle="1" w:styleId="TitleChar">
    <w:name w:val="Title Char"/>
    <w:basedOn w:val="DefaultParagraphFont"/>
    <w:link w:val="Title"/>
    <w:uiPriority w:val="10"/>
    <w:rsid w:val="00A61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25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ja-JP"/>
      <w14:ligatures w14:val="standardContextual"/>
    </w:rPr>
  </w:style>
  <w:style w:type="character" w:customStyle="1" w:styleId="SubtitleChar">
    <w:name w:val="Subtitle Char"/>
    <w:basedOn w:val="DefaultParagraphFont"/>
    <w:link w:val="Subtitle"/>
    <w:uiPriority w:val="11"/>
    <w:rsid w:val="00A61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25A"/>
    <w:pPr>
      <w:spacing w:before="160" w:after="160" w:line="278" w:lineRule="auto"/>
      <w:jc w:val="center"/>
    </w:pPr>
    <w:rPr>
      <w:rFonts w:asciiTheme="minorHAnsi" w:eastAsiaTheme="minorEastAsia" w:hAnsiTheme="minorHAnsi" w:cstheme="minorBidi"/>
      <w:i/>
      <w:iCs/>
      <w:color w:val="404040" w:themeColor="text1" w:themeTint="BF"/>
      <w:kern w:val="2"/>
      <w:lang w:val="en-GB" w:eastAsia="ja-JP"/>
      <w14:ligatures w14:val="standardContextual"/>
    </w:rPr>
  </w:style>
  <w:style w:type="character" w:customStyle="1" w:styleId="QuoteChar">
    <w:name w:val="Quote Char"/>
    <w:basedOn w:val="DefaultParagraphFont"/>
    <w:link w:val="Quote"/>
    <w:uiPriority w:val="29"/>
    <w:rsid w:val="00A6125A"/>
    <w:rPr>
      <w:i/>
      <w:iCs/>
      <w:color w:val="404040" w:themeColor="text1" w:themeTint="BF"/>
    </w:rPr>
  </w:style>
  <w:style w:type="paragraph" w:styleId="ListParagraph">
    <w:name w:val="List Paragraph"/>
    <w:basedOn w:val="Normal"/>
    <w:uiPriority w:val="34"/>
    <w:qFormat/>
    <w:rsid w:val="00A6125A"/>
    <w:pPr>
      <w:spacing w:after="160" w:line="278" w:lineRule="auto"/>
      <w:ind w:left="720"/>
      <w:contextualSpacing/>
    </w:pPr>
    <w:rPr>
      <w:rFonts w:asciiTheme="minorHAnsi" w:eastAsiaTheme="minorEastAsia" w:hAnsiTheme="minorHAnsi" w:cstheme="minorBidi"/>
      <w:kern w:val="2"/>
      <w:lang w:val="en-GB" w:eastAsia="ja-JP"/>
      <w14:ligatures w14:val="standardContextual"/>
    </w:rPr>
  </w:style>
  <w:style w:type="character" w:styleId="IntenseEmphasis">
    <w:name w:val="Intense Emphasis"/>
    <w:basedOn w:val="DefaultParagraphFont"/>
    <w:uiPriority w:val="21"/>
    <w:qFormat/>
    <w:rsid w:val="00A6125A"/>
    <w:rPr>
      <w:i/>
      <w:iCs/>
      <w:color w:val="0F4761" w:themeColor="accent1" w:themeShade="BF"/>
    </w:rPr>
  </w:style>
  <w:style w:type="paragraph" w:styleId="IntenseQuote">
    <w:name w:val="Intense Quote"/>
    <w:basedOn w:val="Normal"/>
    <w:next w:val="Normal"/>
    <w:link w:val="IntenseQuoteChar"/>
    <w:uiPriority w:val="30"/>
    <w:qFormat/>
    <w:rsid w:val="00A6125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val="en-GB" w:eastAsia="ja-JP"/>
      <w14:ligatures w14:val="standardContextual"/>
    </w:rPr>
  </w:style>
  <w:style w:type="character" w:customStyle="1" w:styleId="IntenseQuoteChar">
    <w:name w:val="Intense Quote Char"/>
    <w:basedOn w:val="DefaultParagraphFont"/>
    <w:link w:val="IntenseQuote"/>
    <w:uiPriority w:val="30"/>
    <w:rsid w:val="00A6125A"/>
    <w:rPr>
      <w:i/>
      <w:iCs/>
      <w:color w:val="0F4761" w:themeColor="accent1" w:themeShade="BF"/>
    </w:rPr>
  </w:style>
  <w:style w:type="character" w:styleId="IntenseReference">
    <w:name w:val="Intense Reference"/>
    <w:basedOn w:val="DefaultParagraphFont"/>
    <w:uiPriority w:val="32"/>
    <w:qFormat/>
    <w:rsid w:val="00A6125A"/>
    <w:rPr>
      <w:b/>
      <w:bCs/>
      <w:smallCaps/>
      <w:color w:val="0F4761" w:themeColor="accent1" w:themeShade="BF"/>
      <w:spacing w:val="5"/>
    </w:rPr>
  </w:style>
  <w:style w:type="paragraph" w:styleId="Header">
    <w:name w:val="header"/>
    <w:basedOn w:val="Normal"/>
    <w:link w:val="HeaderChar"/>
    <w:uiPriority w:val="99"/>
    <w:unhideWhenUsed/>
    <w:rsid w:val="00A6125A"/>
    <w:pPr>
      <w:tabs>
        <w:tab w:val="center" w:pos="4513"/>
        <w:tab w:val="right" w:pos="9026"/>
      </w:tabs>
    </w:pPr>
  </w:style>
  <w:style w:type="character" w:customStyle="1" w:styleId="HeaderChar">
    <w:name w:val="Header Char"/>
    <w:basedOn w:val="DefaultParagraphFont"/>
    <w:link w:val="Header"/>
    <w:uiPriority w:val="99"/>
    <w:rsid w:val="00A6125A"/>
    <w:rPr>
      <w:rFonts w:ascii="Cambria" w:eastAsia="MS ??" w:hAnsi="Cambria" w:cs="Cambria"/>
      <w:kern w:val="0"/>
      <w:lang w:val="en-US" w:eastAsia="en-US"/>
      <w14:ligatures w14:val="none"/>
    </w:rPr>
  </w:style>
  <w:style w:type="paragraph" w:styleId="Footer">
    <w:name w:val="footer"/>
    <w:basedOn w:val="Normal"/>
    <w:link w:val="FooterChar"/>
    <w:uiPriority w:val="99"/>
    <w:unhideWhenUsed/>
    <w:rsid w:val="000070A8"/>
    <w:pPr>
      <w:tabs>
        <w:tab w:val="center" w:pos="4513"/>
        <w:tab w:val="right" w:pos="9026"/>
      </w:tabs>
    </w:pPr>
  </w:style>
  <w:style w:type="character" w:customStyle="1" w:styleId="FooterChar">
    <w:name w:val="Footer Char"/>
    <w:basedOn w:val="DefaultParagraphFont"/>
    <w:link w:val="Footer"/>
    <w:uiPriority w:val="99"/>
    <w:rsid w:val="000070A8"/>
    <w:rPr>
      <w:rFonts w:ascii="Cambria" w:eastAsia="MS ??" w:hAnsi="Cambria" w:cs="Cambria"/>
      <w:kern w:val="0"/>
      <w:lang w:val="en-US" w:eastAsia="en-US"/>
      <w14:ligatures w14:val="none"/>
    </w:rPr>
  </w:style>
  <w:style w:type="paragraph" w:styleId="Revision">
    <w:name w:val="Revision"/>
    <w:hidden/>
    <w:uiPriority w:val="99"/>
    <w:semiHidden/>
    <w:rsid w:val="001E0326"/>
    <w:pPr>
      <w:spacing w:after="0" w:line="240" w:lineRule="auto"/>
    </w:pPr>
    <w:rPr>
      <w:rFonts w:ascii="Cambria" w:eastAsia="MS ??" w:hAnsi="Cambria" w:cs="Cambria"/>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Shishikura</dc:creator>
  <cp:keywords/>
  <dc:description/>
  <cp:lastModifiedBy>Yukiko Shishikura</cp:lastModifiedBy>
  <cp:revision>17</cp:revision>
  <dcterms:created xsi:type="dcterms:W3CDTF">2025-09-05T19:17:00Z</dcterms:created>
  <dcterms:modified xsi:type="dcterms:W3CDTF">2025-10-02T15:52:00Z</dcterms:modified>
</cp:coreProperties>
</file>