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85CF" w14:textId="77777777" w:rsidR="00EF0A95" w:rsidRPr="00341482" w:rsidRDefault="00EF0A95" w:rsidP="00EF0A95">
      <w:pPr>
        <w:spacing w:line="276" w:lineRule="auto"/>
        <w:ind w:right="26"/>
        <w:rPr>
          <w:rFonts w:ascii="Arial" w:hAnsi="Arial" w:cs="Arial"/>
          <w:sz w:val="40"/>
          <w:szCs w:val="40"/>
          <w:lang w:val="en-GB"/>
        </w:rPr>
      </w:pPr>
      <w:r w:rsidRPr="00341482">
        <w:rPr>
          <w:rFonts w:ascii="Arial" w:hAnsi="Arial" w:cs="Arial"/>
          <w:sz w:val="40"/>
          <w:szCs w:val="40"/>
          <w:lang w:val="en-GB"/>
        </w:rPr>
        <w:t>Stephanie Childress</w:t>
      </w:r>
    </w:p>
    <w:p w14:paraId="58E784C0" w14:textId="14E5B392" w:rsidR="001A34F0" w:rsidRPr="00341482" w:rsidRDefault="00EF0A95" w:rsidP="00EF0A95">
      <w:pPr>
        <w:spacing w:line="276" w:lineRule="auto"/>
        <w:ind w:right="26"/>
        <w:rPr>
          <w:rFonts w:ascii="Arial" w:hAnsi="Arial" w:cs="Arial"/>
          <w:sz w:val="34"/>
          <w:szCs w:val="34"/>
          <w:lang w:val="en-GB"/>
        </w:rPr>
      </w:pPr>
      <w:r w:rsidRPr="00341482">
        <w:rPr>
          <w:rFonts w:ascii="Arial" w:hAnsi="Arial" w:cs="Arial"/>
          <w:sz w:val="34"/>
          <w:szCs w:val="34"/>
          <w:lang w:val="en-GB"/>
        </w:rPr>
        <w:t xml:space="preserve">Conductor </w:t>
      </w:r>
    </w:p>
    <w:p w14:paraId="4E9079D4" w14:textId="77777777" w:rsidR="00651DF7" w:rsidRDefault="00651DF7" w:rsidP="00651D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EE0000"/>
          <w:sz w:val="20"/>
          <w:szCs w:val="20"/>
        </w:rPr>
      </w:pPr>
    </w:p>
    <w:p w14:paraId="257A6300" w14:textId="51A8738E" w:rsidR="007F5A60" w:rsidRPr="007F5A60" w:rsidRDefault="007F5A60" w:rsidP="00651DF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Strong ideas, lucid communication and intensely focused energy are among the qualities that define </w:t>
      </w:r>
      <w:r w:rsidR="00BF2AF8">
        <w:rPr>
          <w:rStyle w:val="normaltextrun"/>
          <w:rFonts w:ascii="Arial" w:hAnsi="Arial" w:cs="Arial"/>
          <w:color w:val="000000"/>
          <w:sz w:val="20"/>
          <w:szCs w:val="20"/>
        </w:rPr>
        <w:t xml:space="preserve">Franco-British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conductor </w:t>
      </w: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Stephanie Childress. Her musicianship and </w:t>
      </w:r>
      <w:r w:rsidR="00BF4B3E">
        <w:rPr>
          <w:rStyle w:val="normaltextrun"/>
          <w:rFonts w:ascii="Arial" w:hAnsi="Arial" w:cs="Arial"/>
          <w:color w:val="000000"/>
          <w:sz w:val="20"/>
          <w:szCs w:val="20"/>
        </w:rPr>
        <w:t xml:space="preserve">fresh approach to a </w:t>
      </w: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broad scope of repertoire have already </w:t>
      </w:r>
      <w:r w:rsidR="00576319">
        <w:rPr>
          <w:rStyle w:val="normaltextrun"/>
          <w:rFonts w:ascii="Arial" w:hAnsi="Arial" w:cs="Arial"/>
          <w:color w:val="000000"/>
          <w:sz w:val="20"/>
          <w:szCs w:val="20"/>
        </w:rPr>
        <w:t>established her firmly</w:t>
      </w: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 on both sides of the Atlantic.</w:t>
      </w:r>
    </w:p>
    <w:p w14:paraId="53C46962" w14:textId="77777777" w:rsidR="00651DF7" w:rsidRPr="0008437F" w:rsidRDefault="00651DF7" w:rsidP="006E6E10">
      <w:pPr>
        <w:rPr>
          <w:rStyle w:val="normaltextrun"/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en-GB"/>
        </w:rPr>
      </w:pPr>
    </w:p>
    <w:p w14:paraId="58D273F8" w14:textId="771B83E7" w:rsidR="00212104" w:rsidRPr="006C5BD3" w:rsidRDefault="005B33F3" w:rsidP="006C5BD3">
      <w:pPr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auto"/>
          <w:sz w:val="20"/>
          <w:szCs w:val="20"/>
        </w:rPr>
        <w:t>Childress’</w:t>
      </w:r>
      <w:r w:rsidR="004C0BA6">
        <w:rPr>
          <w:rStyle w:val="normaltextrun"/>
          <w:rFonts w:ascii="Arial" w:hAnsi="Arial" w:cs="Arial"/>
          <w:color w:val="auto"/>
          <w:sz w:val="20"/>
          <w:szCs w:val="20"/>
        </w:rPr>
        <w:t xml:space="preserve"> </w:t>
      </w:r>
      <w:r w:rsidR="008E4CE9">
        <w:rPr>
          <w:rStyle w:val="normaltextrun"/>
          <w:rFonts w:ascii="Arial" w:hAnsi="Arial" w:cs="Arial"/>
          <w:color w:val="auto"/>
          <w:sz w:val="20"/>
          <w:szCs w:val="20"/>
        </w:rPr>
        <w:t>20</w:t>
      </w:r>
      <w:r w:rsidR="004C0BA6">
        <w:rPr>
          <w:rStyle w:val="normaltextrun"/>
          <w:rFonts w:ascii="Arial" w:hAnsi="Arial" w:cs="Arial"/>
          <w:color w:val="auto"/>
          <w:sz w:val="20"/>
          <w:szCs w:val="20"/>
        </w:rPr>
        <w:t xml:space="preserve">24/25 season </w:t>
      </w:r>
      <w:r w:rsidR="00807E50">
        <w:rPr>
          <w:rFonts w:ascii="Arial" w:hAnsi="Arial" w:cs="Arial"/>
          <w:color w:val="auto"/>
          <w:sz w:val="20"/>
          <w:szCs w:val="20"/>
        </w:rPr>
        <w:t>concluded with</w:t>
      </w:r>
      <w:r w:rsidR="00FC252E">
        <w:rPr>
          <w:rFonts w:ascii="Arial" w:hAnsi="Arial" w:cs="Arial"/>
          <w:color w:val="auto"/>
          <w:sz w:val="20"/>
          <w:szCs w:val="20"/>
        </w:rPr>
        <w:t xml:space="preserve"> </w:t>
      </w:r>
      <w:r w:rsidR="000518A3">
        <w:rPr>
          <w:rFonts w:ascii="Arial" w:hAnsi="Arial" w:cs="Arial"/>
          <w:color w:val="auto"/>
          <w:sz w:val="20"/>
          <w:szCs w:val="20"/>
        </w:rPr>
        <w:t>debuts with the San Francisco, Houston and San Diego Symphony Orchestras,</w:t>
      </w:r>
      <w:r w:rsidR="00B35A3B">
        <w:rPr>
          <w:rFonts w:ascii="Arial" w:hAnsi="Arial" w:cs="Arial"/>
          <w:color w:val="auto"/>
          <w:sz w:val="20"/>
          <w:szCs w:val="20"/>
        </w:rPr>
        <w:t xml:space="preserve"> </w:t>
      </w:r>
      <w:r w:rsidR="00032B63">
        <w:rPr>
          <w:rFonts w:ascii="Arial" w:hAnsi="Arial" w:cs="Arial"/>
          <w:color w:val="auto"/>
          <w:sz w:val="20"/>
          <w:szCs w:val="20"/>
        </w:rPr>
        <w:t>alongside</w:t>
      </w:r>
      <w:r w:rsidR="00B35A3B">
        <w:rPr>
          <w:rFonts w:ascii="Arial" w:hAnsi="Arial" w:cs="Arial"/>
          <w:color w:val="auto"/>
          <w:sz w:val="20"/>
          <w:szCs w:val="20"/>
        </w:rPr>
        <w:t xml:space="preserve"> </w:t>
      </w:r>
      <w:r w:rsidR="001B2E8A">
        <w:rPr>
          <w:rFonts w:ascii="Arial" w:hAnsi="Arial" w:cs="Arial"/>
          <w:color w:val="auto"/>
          <w:sz w:val="20"/>
          <w:szCs w:val="20"/>
        </w:rPr>
        <w:t>a</w:t>
      </w:r>
      <w:r w:rsidR="00FC252E">
        <w:rPr>
          <w:rFonts w:ascii="Arial" w:hAnsi="Arial" w:cs="Arial"/>
          <w:color w:val="auto"/>
          <w:sz w:val="20"/>
          <w:szCs w:val="20"/>
        </w:rPr>
        <w:t xml:space="preserve"> return </w:t>
      </w:r>
      <w:r w:rsidR="00CA6005">
        <w:rPr>
          <w:rFonts w:ascii="Arial" w:hAnsi="Arial" w:cs="Arial"/>
          <w:color w:val="auto"/>
          <w:sz w:val="20"/>
          <w:szCs w:val="20"/>
        </w:rPr>
        <w:t>t</w:t>
      </w:r>
      <w:r w:rsidR="00FC252E">
        <w:rPr>
          <w:rFonts w:ascii="Arial" w:hAnsi="Arial" w:cs="Arial"/>
          <w:color w:val="auto"/>
          <w:sz w:val="20"/>
          <w:szCs w:val="20"/>
        </w:rPr>
        <w:t xml:space="preserve">o </w:t>
      </w:r>
      <w:r w:rsidR="00CA6005">
        <w:rPr>
          <w:rFonts w:ascii="Arial" w:hAnsi="Arial" w:cs="Arial"/>
          <w:color w:val="auto"/>
          <w:sz w:val="20"/>
          <w:szCs w:val="20"/>
        </w:rPr>
        <w:t>Th</w:t>
      </w:r>
      <w:r w:rsidR="00FC252E">
        <w:rPr>
          <w:rFonts w:ascii="Arial" w:hAnsi="Arial" w:cs="Arial"/>
          <w:color w:val="auto"/>
          <w:sz w:val="20"/>
          <w:szCs w:val="20"/>
        </w:rPr>
        <w:t xml:space="preserve">e Cleveland Orchestra to conduct </w:t>
      </w:r>
      <w:r w:rsidR="00297184">
        <w:rPr>
          <w:rFonts w:ascii="Arial" w:hAnsi="Arial" w:cs="Arial"/>
          <w:color w:val="auto"/>
          <w:sz w:val="20"/>
          <w:szCs w:val="20"/>
        </w:rPr>
        <w:t xml:space="preserve">Mendelssohn’s Scottish Symphony for </w:t>
      </w:r>
      <w:r w:rsidR="00FC252E">
        <w:rPr>
          <w:rFonts w:ascii="Arial" w:hAnsi="Arial" w:cs="Arial"/>
          <w:color w:val="auto"/>
          <w:sz w:val="20"/>
          <w:szCs w:val="20"/>
        </w:rPr>
        <w:t>the closing conce</w:t>
      </w:r>
      <w:r w:rsidR="00CA6005">
        <w:rPr>
          <w:rFonts w:ascii="Arial" w:hAnsi="Arial" w:cs="Arial"/>
          <w:color w:val="auto"/>
          <w:sz w:val="20"/>
          <w:szCs w:val="20"/>
        </w:rPr>
        <w:t>r</w:t>
      </w:r>
      <w:r w:rsidR="00FC252E">
        <w:rPr>
          <w:rFonts w:ascii="Arial" w:hAnsi="Arial" w:cs="Arial"/>
          <w:color w:val="auto"/>
          <w:sz w:val="20"/>
          <w:szCs w:val="20"/>
        </w:rPr>
        <w:t xml:space="preserve">t </w:t>
      </w:r>
      <w:r w:rsidR="00AF2BC3">
        <w:rPr>
          <w:rFonts w:ascii="Arial" w:hAnsi="Arial" w:cs="Arial"/>
          <w:color w:val="auto"/>
          <w:sz w:val="20"/>
          <w:szCs w:val="20"/>
        </w:rPr>
        <w:t>of the</w:t>
      </w:r>
      <w:r w:rsidR="00FC252E">
        <w:rPr>
          <w:rFonts w:ascii="Arial" w:hAnsi="Arial" w:cs="Arial"/>
          <w:color w:val="auto"/>
          <w:sz w:val="20"/>
          <w:szCs w:val="20"/>
        </w:rPr>
        <w:t xml:space="preserve"> Blossom Festival</w:t>
      </w:r>
      <w:r w:rsidR="00A61B32">
        <w:rPr>
          <w:rFonts w:ascii="Arial" w:hAnsi="Arial" w:cs="Arial"/>
          <w:color w:val="auto"/>
          <w:sz w:val="20"/>
          <w:szCs w:val="20"/>
        </w:rPr>
        <w:t xml:space="preserve">. </w:t>
      </w:r>
      <w:r w:rsidR="00E04402">
        <w:rPr>
          <w:rFonts w:ascii="Arial" w:hAnsi="Arial" w:cs="Arial"/>
          <w:color w:val="auto"/>
          <w:sz w:val="20"/>
          <w:szCs w:val="20"/>
        </w:rPr>
        <w:t xml:space="preserve">Her </w:t>
      </w:r>
      <w:r w:rsidR="00564173">
        <w:rPr>
          <w:rFonts w:ascii="Arial" w:hAnsi="Arial" w:cs="Arial"/>
          <w:color w:val="auto"/>
          <w:sz w:val="20"/>
          <w:szCs w:val="20"/>
        </w:rPr>
        <w:t>20</w:t>
      </w:r>
      <w:r w:rsidR="00E04402">
        <w:rPr>
          <w:rFonts w:ascii="Arial" w:hAnsi="Arial" w:cs="Arial"/>
          <w:color w:val="auto"/>
          <w:sz w:val="20"/>
          <w:szCs w:val="20"/>
        </w:rPr>
        <w:t>25/26 season</w:t>
      </w:r>
      <w:r w:rsidR="00A61B32">
        <w:rPr>
          <w:rFonts w:ascii="Arial" w:hAnsi="Arial" w:cs="Arial"/>
          <w:color w:val="auto"/>
          <w:sz w:val="20"/>
          <w:szCs w:val="20"/>
        </w:rPr>
        <w:t xml:space="preserve"> be</w:t>
      </w:r>
      <w:r w:rsidR="00E04402">
        <w:rPr>
          <w:rFonts w:ascii="Arial" w:hAnsi="Arial" w:cs="Arial"/>
          <w:color w:val="auto"/>
          <w:sz w:val="20"/>
          <w:szCs w:val="20"/>
        </w:rPr>
        <w:t>gins</w:t>
      </w:r>
      <w:r w:rsidR="00036089">
        <w:rPr>
          <w:rFonts w:ascii="Arial" w:hAnsi="Arial" w:cs="Arial"/>
          <w:color w:val="auto"/>
          <w:sz w:val="20"/>
          <w:szCs w:val="20"/>
        </w:rPr>
        <w:t xml:space="preserve"> </w:t>
      </w:r>
      <w:r w:rsidR="00543A1D">
        <w:rPr>
          <w:rFonts w:ascii="Arial" w:hAnsi="Arial" w:cs="Arial"/>
          <w:color w:val="auto"/>
          <w:sz w:val="20"/>
          <w:szCs w:val="20"/>
        </w:rPr>
        <w:t>with her</w:t>
      </w:r>
      <w:r w:rsidR="00036089">
        <w:rPr>
          <w:rFonts w:ascii="Arial" w:hAnsi="Arial" w:cs="Arial"/>
          <w:color w:val="auto"/>
          <w:sz w:val="20"/>
          <w:szCs w:val="20"/>
        </w:rPr>
        <w:t xml:space="preserve"> debut</w:t>
      </w:r>
      <w:r w:rsidR="007666EB">
        <w:rPr>
          <w:rFonts w:ascii="Arial" w:hAnsi="Arial" w:cs="Arial"/>
          <w:color w:val="auto"/>
          <w:sz w:val="20"/>
          <w:szCs w:val="20"/>
        </w:rPr>
        <w:t xml:space="preserve"> </w:t>
      </w:r>
      <w:r w:rsidR="00036089">
        <w:rPr>
          <w:rFonts w:ascii="Arial" w:hAnsi="Arial" w:cs="Arial"/>
          <w:color w:val="auto"/>
          <w:sz w:val="20"/>
          <w:szCs w:val="20"/>
        </w:rPr>
        <w:t xml:space="preserve">at </w:t>
      </w:r>
      <w:r w:rsidR="003668FE" w:rsidRPr="0008437F">
        <w:rPr>
          <w:rFonts w:ascii="Arial" w:hAnsi="Arial" w:cs="Arial"/>
          <w:color w:val="auto"/>
          <w:sz w:val="20"/>
          <w:szCs w:val="20"/>
        </w:rPr>
        <w:t>The Ju</w:t>
      </w:r>
      <w:r w:rsidR="00EC773B">
        <w:rPr>
          <w:rFonts w:ascii="Arial" w:hAnsi="Arial" w:cs="Arial"/>
          <w:color w:val="auto"/>
          <w:sz w:val="20"/>
          <w:szCs w:val="20"/>
        </w:rPr>
        <w:t>i</w:t>
      </w:r>
      <w:r w:rsidR="003668FE" w:rsidRPr="0008437F">
        <w:rPr>
          <w:rFonts w:ascii="Arial" w:hAnsi="Arial" w:cs="Arial"/>
          <w:color w:val="auto"/>
          <w:sz w:val="20"/>
          <w:szCs w:val="20"/>
        </w:rPr>
        <w:t>lliard School</w:t>
      </w:r>
      <w:r w:rsidR="00212104">
        <w:rPr>
          <w:rFonts w:ascii="Arial" w:hAnsi="Arial" w:cs="Arial"/>
          <w:color w:val="auto"/>
          <w:sz w:val="20"/>
          <w:szCs w:val="20"/>
        </w:rPr>
        <w:t xml:space="preserve"> conducting </w:t>
      </w:r>
      <w:r w:rsidR="007666EB">
        <w:rPr>
          <w:rFonts w:ascii="Arial" w:hAnsi="Arial" w:cs="Arial"/>
          <w:color w:val="auto"/>
          <w:sz w:val="20"/>
          <w:szCs w:val="20"/>
        </w:rPr>
        <w:t xml:space="preserve">Rachmaninov’s Second Symphony and </w:t>
      </w:r>
      <w:r w:rsidR="0069701A">
        <w:rPr>
          <w:rFonts w:ascii="Arial" w:hAnsi="Arial" w:cs="Arial"/>
          <w:color w:val="auto"/>
          <w:sz w:val="20"/>
          <w:szCs w:val="20"/>
        </w:rPr>
        <w:t xml:space="preserve">leading </w:t>
      </w:r>
      <w:r w:rsidR="00EC773B" w:rsidRPr="006A5FD3">
        <w:rPr>
          <w:rFonts w:ascii="Arial" w:hAnsi="Arial" w:cs="Arial"/>
          <w:color w:val="auto"/>
          <w:sz w:val="20"/>
          <w:szCs w:val="20"/>
        </w:rPr>
        <w:t xml:space="preserve">the </w:t>
      </w:r>
      <w:del w:id="0" w:author="Isabella Thorneycroft" w:date="2025-09-09T09:46:00Z" w16du:dateUtc="2025-09-09T08:46:00Z">
        <w:r w:rsidR="0008787B" w:rsidDel="004C1A0A">
          <w:rPr>
            <w:rFonts w:ascii="Arial" w:hAnsi="Arial" w:cs="Arial"/>
            <w:color w:val="auto"/>
            <w:sz w:val="20"/>
            <w:szCs w:val="20"/>
          </w:rPr>
          <w:delText>east coast</w:delText>
        </w:r>
      </w:del>
      <w:ins w:id="1" w:author="Isabella Thorneycroft" w:date="2025-09-09T09:46:00Z" w16du:dateUtc="2025-09-09T08:46:00Z">
        <w:r w:rsidR="004C1A0A">
          <w:rPr>
            <w:rFonts w:ascii="Arial" w:hAnsi="Arial" w:cs="Arial"/>
            <w:color w:val="auto"/>
            <w:sz w:val="20"/>
            <w:szCs w:val="20"/>
          </w:rPr>
          <w:t>New York</w:t>
        </w:r>
      </w:ins>
      <w:r w:rsidR="0008787B">
        <w:rPr>
          <w:rFonts w:ascii="Arial" w:hAnsi="Arial" w:cs="Arial"/>
          <w:color w:val="auto"/>
          <w:sz w:val="20"/>
          <w:szCs w:val="20"/>
        </w:rPr>
        <w:t xml:space="preserve"> </w:t>
      </w:r>
      <w:r w:rsidR="00036089">
        <w:rPr>
          <w:rFonts w:ascii="Arial" w:hAnsi="Arial" w:cs="Arial"/>
          <w:color w:val="auto"/>
          <w:sz w:val="20"/>
          <w:szCs w:val="20"/>
        </w:rPr>
        <w:t>premiere of</w:t>
      </w:r>
      <w:r w:rsidR="00543A1D">
        <w:rPr>
          <w:rFonts w:ascii="Arial" w:hAnsi="Arial" w:cs="Arial"/>
          <w:color w:val="auto"/>
          <w:sz w:val="20"/>
          <w:szCs w:val="20"/>
        </w:rPr>
        <w:t xml:space="preserve"> Anna Clyne’s</w:t>
      </w:r>
      <w:r w:rsidR="00036089">
        <w:rPr>
          <w:rFonts w:ascii="Arial" w:hAnsi="Arial" w:cs="Arial"/>
          <w:color w:val="auto"/>
          <w:sz w:val="20"/>
          <w:szCs w:val="20"/>
        </w:rPr>
        <w:t xml:space="preserve"> </w:t>
      </w:r>
      <w:r w:rsidR="00036089" w:rsidRPr="002338FC">
        <w:rPr>
          <w:rFonts w:ascii="Arial" w:hAnsi="Arial" w:cs="Arial"/>
          <w:i/>
          <w:iCs/>
          <w:color w:val="auto"/>
          <w:sz w:val="20"/>
          <w:szCs w:val="20"/>
        </w:rPr>
        <w:t>Palette</w:t>
      </w:r>
      <w:r w:rsidR="00EE6CB8">
        <w:rPr>
          <w:rFonts w:ascii="Arial" w:hAnsi="Arial" w:cs="Arial"/>
          <w:color w:val="auto"/>
          <w:sz w:val="20"/>
          <w:szCs w:val="20"/>
        </w:rPr>
        <w:t xml:space="preserve">. </w:t>
      </w:r>
      <w:r w:rsidR="00BA4100">
        <w:rPr>
          <w:rStyle w:val="normaltextrun"/>
          <w:rFonts w:ascii="Arial" w:hAnsi="Arial" w:cs="Arial"/>
          <w:color w:val="auto"/>
          <w:sz w:val="20"/>
          <w:szCs w:val="20"/>
        </w:rPr>
        <w:t xml:space="preserve">She </w:t>
      </w:r>
      <w:r w:rsidRPr="0008437F">
        <w:rPr>
          <w:rStyle w:val="normaltextrun"/>
          <w:rFonts w:ascii="Arial" w:hAnsi="Arial" w:cs="Arial"/>
          <w:color w:val="auto"/>
          <w:sz w:val="20"/>
          <w:szCs w:val="20"/>
        </w:rPr>
        <w:t xml:space="preserve">continues her tenure as Principal Guest Conductor of </w:t>
      </w:r>
      <w:r w:rsidRPr="0008437F">
        <w:rPr>
          <w:rFonts w:ascii="Arial" w:hAnsi="Arial" w:cs="Arial"/>
          <w:color w:val="auto"/>
          <w:sz w:val="20"/>
          <w:szCs w:val="20"/>
        </w:rPr>
        <w:t>Orquestra Simfònica de Barcelona i Nacional de Catalunya (OBC)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E0EEA">
        <w:rPr>
          <w:rFonts w:ascii="Arial" w:hAnsi="Arial" w:cs="Arial"/>
          <w:color w:val="auto"/>
          <w:sz w:val="20"/>
          <w:szCs w:val="20"/>
        </w:rPr>
        <w:t xml:space="preserve">with programmes </w:t>
      </w:r>
      <w:r w:rsidR="009C498F">
        <w:rPr>
          <w:rFonts w:ascii="Arial" w:hAnsi="Arial" w:cs="Arial"/>
          <w:color w:val="auto"/>
          <w:sz w:val="20"/>
          <w:szCs w:val="20"/>
        </w:rPr>
        <w:t xml:space="preserve">featuring </w:t>
      </w:r>
      <w:r w:rsidR="0086134D">
        <w:rPr>
          <w:rFonts w:ascii="Arial" w:hAnsi="Arial" w:cs="Arial"/>
          <w:color w:val="auto"/>
          <w:sz w:val="20"/>
          <w:szCs w:val="20"/>
        </w:rPr>
        <w:t>Philip Glass’ Violin Concerto</w:t>
      </w:r>
      <w:r w:rsidR="000C2CB1">
        <w:rPr>
          <w:rFonts w:ascii="Arial" w:hAnsi="Arial" w:cs="Arial"/>
          <w:color w:val="auto"/>
          <w:sz w:val="20"/>
          <w:szCs w:val="20"/>
        </w:rPr>
        <w:t>, Sibelius’</w:t>
      </w:r>
      <w:r w:rsidR="00564173">
        <w:rPr>
          <w:rFonts w:ascii="Arial" w:hAnsi="Arial" w:cs="Arial"/>
          <w:color w:val="auto"/>
          <w:sz w:val="20"/>
          <w:szCs w:val="20"/>
        </w:rPr>
        <w:t xml:space="preserve"> Symphony No.1 </w:t>
      </w:r>
      <w:r w:rsidR="000C2CB1">
        <w:rPr>
          <w:rFonts w:ascii="Arial" w:hAnsi="Arial" w:cs="Arial"/>
          <w:color w:val="auto"/>
          <w:sz w:val="20"/>
          <w:szCs w:val="20"/>
        </w:rPr>
        <w:t xml:space="preserve">and Schumann’s </w:t>
      </w:r>
      <w:r w:rsidR="00564173">
        <w:rPr>
          <w:rFonts w:ascii="Arial" w:hAnsi="Arial" w:cs="Arial"/>
          <w:color w:val="auto"/>
          <w:sz w:val="20"/>
          <w:szCs w:val="20"/>
        </w:rPr>
        <w:t>Symphony No.2</w:t>
      </w:r>
      <w:r w:rsidR="000C2CB1">
        <w:rPr>
          <w:rFonts w:ascii="Arial" w:hAnsi="Arial" w:cs="Arial"/>
          <w:color w:val="auto"/>
          <w:sz w:val="20"/>
          <w:szCs w:val="20"/>
        </w:rPr>
        <w:t xml:space="preserve">. The latter </w:t>
      </w:r>
      <w:r w:rsidR="0040735D">
        <w:rPr>
          <w:rFonts w:ascii="Arial" w:hAnsi="Arial" w:cs="Arial"/>
          <w:color w:val="auto"/>
          <w:sz w:val="20"/>
          <w:szCs w:val="20"/>
        </w:rPr>
        <w:t xml:space="preserve">marks </w:t>
      </w:r>
      <w:r w:rsidR="009E16BC">
        <w:rPr>
          <w:rFonts w:ascii="Arial" w:hAnsi="Arial" w:cs="Arial"/>
          <w:color w:val="auto"/>
          <w:sz w:val="20"/>
          <w:szCs w:val="20"/>
        </w:rPr>
        <w:t xml:space="preserve">the beginning </w:t>
      </w:r>
      <w:r w:rsidR="002755B9">
        <w:rPr>
          <w:rFonts w:ascii="Arial" w:hAnsi="Arial" w:cs="Arial"/>
          <w:color w:val="auto"/>
          <w:sz w:val="20"/>
          <w:szCs w:val="20"/>
        </w:rPr>
        <w:t>of an expl</w:t>
      </w:r>
      <w:r w:rsidR="00B824B3">
        <w:rPr>
          <w:rFonts w:ascii="Arial" w:hAnsi="Arial" w:cs="Arial"/>
          <w:color w:val="auto"/>
          <w:sz w:val="20"/>
          <w:szCs w:val="20"/>
        </w:rPr>
        <w:t>o</w:t>
      </w:r>
      <w:r w:rsidR="002755B9">
        <w:rPr>
          <w:rFonts w:ascii="Arial" w:hAnsi="Arial" w:cs="Arial"/>
          <w:color w:val="auto"/>
          <w:sz w:val="20"/>
          <w:szCs w:val="20"/>
        </w:rPr>
        <w:t xml:space="preserve">ration of </w:t>
      </w:r>
      <w:r w:rsidR="009C498F">
        <w:rPr>
          <w:rFonts w:ascii="Arial" w:hAnsi="Arial" w:cs="Arial"/>
          <w:color w:val="auto"/>
          <w:sz w:val="20"/>
          <w:szCs w:val="20"/>
        </w:rPr>
        <w:t>the symphonic works of</w:t>
      </w:r>
      <w:r w:rsidR="002E0EEA">
        <w:rPr>
          <w:rFonts w:ascii="Arial" w:hAnsi="Arial" w:cs="Arial"/>
          <w:color w:val="auto"/>
          <w:sz w:val="20"/>
          <w:szCs w:val="20"/>
        </w:rPr>
        <w:t xml:space="preserve"> Schumann</w:t>
      </w:r>
      <w:r w:rsidR="00C6404D">
        <w:rPr>
          <w:rFonts w:ascii="Arial" w:hAnsi="Arial" w:cs="Arial"/>
          <w:color w:val="auto"/>
          <w:sz w:val="20"/>
          <w:szCs w:val="20"/>
        </w:rPr>
        <w:t xml:space="preserve"> </w:t>
      </w:r>
      <w:r w:rsidR="00C253B0">
        <w:rPr>
          <w:rFonts w:ascii="Arial" w:hAnsi="Arial" w:cs="Arial"/>
          <w:color w:val="auto"/>
          <w:sz w:val="20"/>
          <w:szCs w:val="20"/>
        </w:rPr>
        <w:t xml:space="preserve">performed throughout the season </w:t>
      </w:r>
      <w:r w:rsidR="00C6404D">
        <w:rPr>
          <w:rFonts w:ascii="Arial" w:hAnsi="Arial" w:cs="Arial"/>
          <w:color w:val="auto"/>
          <w:sz w:val="20"/>
          <w:szCs w:val="20"/>
        </w:rPr>
        <w:t xml:space="preserve">with </w:t>
      </w:r>
      <w:r w:rsidR="008571A3" w:rsidRPr="0008437F">
        <w:rPr>
          <w:rFonts w:ascii="Arial" w:hAnsi="Arial" w:cs="Arial"/>
          <w:color w:val="auto"/>
          <w:sz w:val="20"/>
          <w:szCs w:val="20"/>
        </w:rPr>
        <w:t>Toronto Symphony Orchestra</w:t>
      </w:r>
      <w:r w:rsidR="004D3291">
        <w:rPr>
          <w:rFonts w:ascii="Arial" w:hAnsi="Arial" w:cs="Arial"/>
          <w:color w:val="auto"/>
          <w:sz w:val="20"/>
          <w:szCs w:val="20"/>
        </w:rPr>
        <w:t xml:space="preserve">, </w:t>
      </w:r>
      <w:r w:rsidR="00EE41D8" w:rsidRPr="0008437F">
        <w:rPr>
          <w:rFonts w:ascii="Arial" w:hAnsi="Arial" w:cs="Arial"/>
          <w:sz w:val="20"/>
          <w:szCs w:val="20"/>
        </w:rPr>
        <w:t>hr-Sinfonieorchester Frankfur</w:t>
      </w:r>
      <w:r w:rsidR="00AA0919">
        <w:rPr>
          <w:rFonts w:ascii="Arial" w:hAnsi="Arial" w:cs="Arial"/>
          <w:sz w:val="20"/>
          <w:szCs w:val="20"/>
        </w:rPr>
        <w:t>t</w:t>
      </w:r>
      <w:r w:rsidR="00291005">
        <w:rPr>
          <w:rFonts w:ascii="Arial" w:hAnsi="Arial" w:cs="Arial"/>
          <w:sz w:val="20"/>
          <w:szCs w:val="20"/>
        </w:rPr>
        <w:t xml:space="preserve"> and Minnesota Orchestra. </w:t>
      </w:r>
      <w:r w:rsidR="006C04B0">
        <w:rPr>
          <w:rFonts w:ascii="Arial" w:hAnsi="Arial" w:cs="Arial"/>
          <w:sz w:val="20"/>
          <w:szCs w:val="20"/>
        </w:rPr>
        <w:t xml:space="preserve">She will </w:t>
      </w:r>
      <w:r w:rsidR="00443DF0">
        <w:rPr>
          <w:rFonts w:ascii="Arial" w:hAnsi="Arial" w:cs="Arial"/>
          <w:sz w:val="20"/>
          <w:szCs w:val="20"/>
        </w:rPr>
        <w:t>also</w:t>
      </w:r>
      <w:r w:rsidR="00AA0919">
        <w:rPr>
          <w:rFonts w:ascii="Arial" w:hAnsi="Arial" w:cs="Arial"/>
          <w:sz w:val="20"/>
          <w:szCs w:val="20"/>
        </w:rPr>
        <w:t xml:space="preserve"> make</w:t>
      </w:r>
      <w:r w:rsidR="009802ED">
        <w:rPr>
          <w:rFonts w:ascii="Arial" w:hAnsi="Arial" w:cs="Arial"/>
          <w:sz w:val="20"/>
          <w:szCs w:val="20"/>
        </w:rPr>
        <w:t xml:space="preserve"> debuts </w:t>
      </w:r>
      <w:r w:rsidR="006C04B0">
        <w:rPr>
          <w:rFonts w:ascii="Arial" w:hAnsi="Arial" w:cs="Arial"/>
          <w:sz w:val="20"/>
          <w:szCs w:val="20"/>
        </w:rPr>
        <w:t xml:space="preserve">with the </w:t>
      </w:r>
      <w:r w:rsidR="008945B6" w:rsidRPr="0008437F">
        <w:rPr>
          <w:rFonts w:ascii="Arial" w:hAnsi="Arial" w:cs="Arial"/>
          <w:color w:val="auto"/>
          <w:sz w:val="20"/>
          <w:szCs w:val="20"/>
        </w:rPr>
        <w:t>Zür</w:t>
      </w:r>
      <w:r w:rsidR="00EE6CB8">
        <w:rPr>
          <w:rFonts w:ascii="Arial" w:hAnsi="Arial" w:cs="Arial"/>
          <w:color w:val="auto"/>
          <w:sz w:val="20"/>
          <w:szCs w:val="20"/>
        </w:rPr>
        <w:t>i</w:t>
      </w:r>
      <w:r w:rsidR="008945B6" w:rsidRPr="0008437F">
        <w:rPr>
          <w:rFonts w:ascii="Arial" w:hAnsi="Arial" w:cs="Arial"/>
          <w:color w:val="auto"/>
          <w:sz w:val="20"/>
          <w:szCs w:val="20"/>
        </w:rPr>
        <w:t xml:space="preserve">ch </w:t>
      </w:r>
      <w:r w:rsidR="007A53C5">
        <w:rPr>
          <w:rFonts w:ascii="Arial" w:hAnsi="Arial" w:cs="Arial"/>
          <w:color w:val="auto"/>
          <w:sz w:val="20"/>
          <w:szCs w:val="20"/>
        </w:rPr>
        <w:t>Chamber Orchestra</w:t>
      </w:r>
      <w:r w:rsidR="006C04B0">
        <w:rPr>
          <w:rFonts w:ascii="Arial" w:hAnsi="Arial" w:cs="Arial"/>
          <w:color w:val="auto"/>
          <w:sz w:val="20"/>
          <w:szCs w:val="20"/>
        </w:rPr>
        <w:t xml:space="preserve">, </w:t>
      </w:r>
      <w:r w:rsidR="008945B6" w:rsidRPr="0008437F">
        <w:rPr>
          <w:rFonts w:ascii="Arial" w:hAnsi="Arial" w:cs="Arial"/>
          <w:color w:val="auto"/>
          <w:sz w:val="20"/>
          <w:szCs w:val="20"/>
        </w:rPr>
        <w:t xml:space="preserve">BBC National Orchestra of </w:t>
      </w:r>
      <w:r w:rsidR="008571A3" w:rsidRPr="0008437F">
        <w:rPr>
          <w:rFonts w:ascii="Arial" w:hAnsi="Arial" w:cs="Arial"/>
          <w:color w:val="auto"/>
          <w:sz w:val="20"/>
          <w:szCs w:val="20"/>
        </w:rPr>
        <w:t>W</w:t>
      </w:r>
      <w:r w:rsidR="008945B6" w:rsidRPr="0008437F">
        <w:rPr>
          <w:rFonts w:ascii="Arial" w:hAnsi="Arial" w:cs="Arial"/>
          <w:color w:val="auto"/>
          <w:sz w:val="20"/>
          <w:szCs w:val="20"/>
        </w:rPr>
        <w:t>ales</w:t>
      </w:r>
      <w:r w:rsidR="00981A88">
        <w:rPr>
          <w:rFonts w:ascii="Arial" w:hAnsi="Arial" w:cs="Arial"/>
          <w:color w:val="auto"/>
          <w:sz w:val="20"/>
          <w:szCs w:val="20"/>
        </w:rPr>
        <w:t xml:space="preserve"> and her Ausralian debut </w:t>
      </w:r>
      <w:r w:rsidR="009802ED">
        <w:rPr>
          <w:rFonts w:ascii="Arial" w:hAnsi="Arial" w:cs="Arial"/>
          <w:sz w:val="20"/>
        </w:rPr>
        <w:t>in April 2026</w:t>
      </w:r>
      <w:r w:rsidR="009145E9">
        <w:rPr>
          <w:rFonts w:ascii="Arial" w:hAnsi="Arial" w:cs="Arial"/>
          <w:sz w:val="20"/>
        </w:rPr>
        <w:t xml:space="preserve"> </w:t>
      </w:r>
      <w:r w:rsidR="00AA4D37" w:rsidRPr="00AA4D37">
        <w:rPr>
          <w:rFonts w:ascii="Arial" w:hAnsi="Arial" w:cs="Arial"/>
          <w:sz w:val="20"/>
        </w:rPr>
        <w:t>with the Adelaide Symphony Orchestra.</w:t>
      </w:r>
      <w:r w:rsidR="00AA4D37">
        <w:rPr>
          <w:rFonts w:ascii="Arial" w:hAnsi="Arial" w:cs="Arial"/>
          <w:sz w:val="20"/>
        </w:rPr>
        <w:t xml:space="preserve"> </w:t>
      </w:r>
      <w:r w:rsidR="006B4474">
        <w:rPr>
          <w:rFonts w:ascii="Arial" w:hAnsi="Arial" w:cs="Arial"/>
          <w:sz w:val="20"/>
          <w:szCs w:val="20"/>
        </w:rPr>
        <w:t>A passionate collaborator</w:t>
      </w:r>
      <w:r w:rsidR="00D55AD2">
        <w:rPr>
          <w:rFonts w:ascii="Arial" w:hAnsi="Arial" w:cs="Arial"/>
          <w:sz w:val="20"/>
          <w:szCs w:val="20"/>
        </w:rPr>
        <w:t>,</w:t>
      </w:r>
      <w:r w:rsidR="006C5BD3" w:rsidRPr="006C5BD3">
        <w:rPr>
          <w:rFonts w:ascii="Arial" w:hAnsi="Arial" w:cs="Arial"/>
          <w:sz w:val="20"/>
          <w:szCs w:val="20"/>
        </w:rPr>
        <w:t xml:space="preserve"> </w:t>
      </w:r>
      <w:r w:rsidR="00855094">
        <w:rPr>
          <w:rFonts w:ascii="Arial" w:hAnsi="Arial" w:cs="Arial"/>
          <w:sz w:val="20"/>
          <w:szCs w:val="20"/>
        </w:rPr>
        <w:t>in June 2026 she</w:t>
      </w:r>
      <w:r w:rsidR="00D55AD2">
        <w:rPr>
          <w:rFonts w:ascii="Arial" w:hAnsi="Arial" w:cs="Arial"/>
          <w:sz w:val="20"/>
          <w:szCs w:val="20"/>
        </w:rPr>
        <w:t xml:space="preserve"> will </w:t>
      </w:r>
      <w:r w:rsidR="00855094">
        <w:rPr>
          <w:rFonts w:ascii="Arial" w:hAnsi="Arial" w:cs="Arial"/>
          <w:sz w:val="20"/>
          <w:szCs w:val="20"/>
        </w:rPr>
        <w:t>work</w:t>
      </w:r>
      <w:r w:rsidR="00D55AD2">
        <w:rPr>
          <w:rFonts w:ascii="Arial" w:hAnsi="Arial" w:cs="Arial"/>
          <w:sz w:val="20"/>
          <w:szCs w:val="20"/>
        </w:rPr>
        <w:t xml:space="preserve"> with director Tom Morris on a re-imagining of Mahler’s Symphony </w:t>
      </w:r>
      <w:r w:rsidR="00564173">
        <w:rPr>
          <w:rFonts w:ascii="Arial" w:hAnsi="Arial" w:cs="Arial"/>
          <w:sz w:val="20"/>
          <w:szCs w:val="20"/>
        </w:rPr>
        <w:t>No.</w:t>
      </w:r>
      <w:del w:id="2" w:author="Evi Jaman" w:date="2025-09-04T11:56:00Z" w16du:dateUtc="2025-09-04T10:56:00Z">
        <w:r w:rsidR="00D55AD2" w:rsidDel="00564173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D55AD2">
        <w:rPr>
          <w:rFonts w:ascii="Arial" w:hAnsi="Arial" w:cs="Arial"/>
          <w:sz w:val="20"/>
          <w:szCs w:val="20"/>
        </w:rPr>
        <w:t>1 at St. John’s Smith’s Square.</w:t>
      </w:r>
      <w:r w:rsidR="00855094">
        <w:rPr>
          <w:rFonts w:ascii="Arial" w:hAnsi="Arial" w:cs="Arial"/>
          <w:sz w:val="20"/>
          <w:szCs w:val="20"/>
        </w:rPr>
        <w:t xml:space="preserve"> </w:t>
      </w:r>
    </w:p>
    <w:p w14:paraId="30266366" w14:textId="77777777" w:rsidR="00B27464" w:rsidRPr="00212104" w:rsidRDefault="00B27464" w:rsidP="00651DF7">
      <w:pPr>
        <w:pStyle w:val="Default"/>
        <w:rPr>
          <w:rStyle w:val="normaltextrun"/>
          <w:color w:val="auto"/>
          <w:sz w:val="20"/>
          <w:szCs w:val="20"/>
        </w:rPr>
      </w:pPr>
    </w:p>
    <w:p w14:paraId="6BFF6E9F" w14:textId="79D734EB" w:rsidR="00B83943" w:rsidRPr="0008437F" w:rsidRDefault="00504A45">
      <w:pPr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During the past few seasons</w:t>
      </w:r>
      <w:r w:rsidR="0046553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performances of</w:t>
      </w:r>
      <w:r w:rsidR="004824EB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960308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Die </w:t>
      </w:r>
      <w:r w:rsidR="00960308" w:rsidRPr="0008437F">
        <w:rPr>
          <w:rStyle w:val="spellingerror"/>
          <w:rFonts w:ascii="Arial" w:hAnsi="Arial" w:cs="Arial"/>
          <w:i/>
          <w:iCs/>
          <w:sz w:val="20"/>
          <w:szCs w:val="20"/>
          <w:lang w:val="en-GB"/>
        </w:rPr>
        <w:t>Entführung</w:t>
      </w:r>
      <w:r w:rsidR="00960308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aus dem Serail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(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>Hamburg Staatsoper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), </w:t>
      </w:r>
      <w:r w:rsidR="00960308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Don Giovanni 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and </w:t>
      </w:r>
      <w:r w:rsidR="00960308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Le Nozze de Figaro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</w:t>
      </w:r>
      <w:r w:rsidR="00573827">
        <w:rPr>
          <w:rStyle w:val="normaltextrun"/>
          <w:rFonts w:ascii="Arial" w:hAnsi="Arial" w:cs="Arial"/>
          <w:sz w:val="20"/>
          <w:szCs w:val="20"/>
          <w:lang w:val="en-GB"/>
        </w:rPr>
        <w:t>(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>Glyndebourne</w:t>
      </w:r>
      <w:r w:rsidR="00573827">
        <w:rPr>
          <w:rStyle w:val="normaltextrun"/>
          <w:rFonts w:ascii="Arial" w:hAnsi="Arial" w:cs="Arial"/>
          <w:sz w:val="20"/>
          <w:szCs w:val="20"/>
          <w:lang w:val="en-GB"/>
        </w:rPr>
        <w:t>)</w:t>
      </w:r>
      <w:r w:rsidR="00960308" w:rsidRPr="0008437F">
        <w:rPr>
          <w:rStyle w:val="normaltextrun"/>
          <w:sz w:val="20"/>
          <w:szCs w:val="20"/>
          <w:lang w:val="en-GB"/>
        </w:rPr>
        <w:t xml:space="preserve"> </w:t>
      </w:r>
      <w:r w:rsidR="00E11028">
        <w:rPr>
          <w:rStyle w:val="normaltextrun"/>
          <w:rFonts w:ascii="Arial" w:hAnsi="Arial" w:cs="Arial"/>
          <w:sz w:val="20"/>
          <w:szCs w:val="20"/>
          <w:lang w:val="en-GB"/>
        </w:rPr>
        <w:t xml:space="preserve">marked the development </w:t>
      </w:r>
      <w:r w:rsidR="00B62576">
        <w:rPr>
          <w:rStyle w:val="normaltextrun"/>
          <w:rFonts w:ascii="Arial" w:hAnsi="Arial" w:cs="Arial"/>
          <w:sz w:val="20"/>
          <w:szCs w:val="20"/>
          <w:lang w:val="en-GB"/>
        </w:rPr>
        <w:t xml:space="preserve">of a fine Mozartian, hailed 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>b</w:t>
      </w:r>
      <w:r w:rsidR="00B62576">
        <w:rPr>
          <w:rStyle w:val="normaltextrun"/>
          <w:rFonts w:ascii="Arial" w:hAnsi="Arial" w:cs="Arial"/>
          <w:sz w:val="20"/>
          <w:szCs w:val="20"/>
          <w:lang w:val="en-GB"/>
        </w:rPr>
        <w:t xml:space="preserve">y </w:t>
      </w:r>
      <w:r w:rsidR="00564173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T</w:t>
      </w:r>
      <w:r w:rsidR="00B62576" w:rsidRPr="002338FC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he Guardian</w:t>
      </w:r>
      <w:r w:rsidR="00B62576">
        <w:rPr>
          <w:rStyle w:val="normaltextrun"/>
          <w:rFonts w:ascii="Arial" w:hAnsi="Arial" w:cs="Arial"/>
          <w:sz w:val="20"/>
          <w:szCs w:val="20"/>
          <w:lang w:val="en-GB"/>
        </w:rPr>
        <w:t xml:space="preserve"> for the</w:t>
      </w:r>
      <w:r w:rsidR="00960308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“lithe vitality”</w:t>
      </w:r>
      <w:r w:rsidR="00A54C69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(</w:t>
      </w:r>
      <w:r w:rsidR="00D6356E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r w:rsidR="00A54C69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Guardian</w:t>
      </w:r>
      <w:ins w:id="3" w:author="Evi Jaman" w:date="2025-09-04T11:57:00Z" w16du:dateUtc="2025-09-04T10:57:00Z">
        <w:r w:rsidR="00564173">
          <w:rPr>
            <w:rStyle w:val="normaltextrun"/>
            <w:rFonts w:ascii="Arial" w:hAnsi="Arial" w:cs="Arial"/>
            <w:i/>
            <w:iCs/>
            <w:sz w:val="20"/>
            <w:szCs w:val="20"/>
            <w:lang w:val="en-GB"/>
          </w:rPr>
          <w:t>,</w:t>
        </w:r>
      </w:ins>
      <w:r w:rsidR="00A54C69" w:rsidRPr="0008437F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54C69" w:rsidRPr="0008437F">
        <w:rPr>
          <w:rStyle w:val="normaltextrun"/>
          <w:rFonts w:ascii="Arial" w:hAnsi="Arial" w:cs="Arial"/>
          <w:sz w:val="20"/>
          <w:szCs w:val="20"/>
          <w:lang w:val="en-GB"/>
        </w:rPr>
        <w:t>2022)</w:t>
      </w:r>
      <w:r w:rsidR="00B62576">
        <w:rPr>
          <w:rStyle w:val="normaltextrun"/>
          <w:rFonts w:ascii="Arial" w:hAnsi="Arial" w:cs="Arial"/>
          <w:sz w:val="20"/>
          <w:szCs w:val="20"/>
          <w:lang w:val="en-GB"/>
        </w:rPr>
        <w:t xml:space="preserve"> of her interpretation</w:t>
      </w:r>
      <w:r w:rsidR="00AB078E">
        <w:rPr>
          <w:rStyle w:val="normaltextrun"/>
          <w:rFonts w:ascii="Arial" w:hAnsi="Arial" w:cs="Arial"/>
          <w:sz w:val="20"/>
          <w:szCs w:val="20"/>
          <w:lang w:val="en-GB"/>
        </w:rPr>
        <w:t>s</w:t>
      </w:r>
      <w:r w:rsidR="00A54C69" w:rsidRPr="0008437F">
        <w:rPr>
          <w:rStyle w:val="normaltextrun"/>
          <w:rFonts w:ascii="Arial" w:hAnsi="Arial" w:cs="Arial"/>
          <w:sz w:val="20"/>
          <w:szCs w:val="20"/>
          <w:lang w:val="en-GB"/>
        </w:rPr>
        <w:t>.</w:t>
      </w:r>
      <w:r w:rsidR="003A30E4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</w:t>
      </w:r>
      <w:r w:rsidR="00393248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An advocate for contemporary opera, </w:t>
      </w:r>
      <w:r w:rsidR="003D2957">
        <w:rPr>
          <w:rStyle w:val="normaltextrun"/>
          <w:rFonts w:ascii="Arial" w:hAnsi="Arial" w:cs="Arial"/>
          <w:sz w:val="20"/>
          <w:szCs w:val="20"/>
          <w:lang w:val="en-GB"/>
        </w:rPr>
        <w:t xml:space="preserve">she has also </w:t>
      </w:r>
      <w:r w:rsidR="003668FE" w:rsidRPr="0008437F">
        <w:rPr>
          <w:rStyle w:val="normaltextrun"/>
          <w:rFonts w:ascii="Arial" w:hAnsi="Arial" w:cs="Arial"/>
          <w:sz w:val="20"/>
          <w:szCs w:val="20"/>
          <w:lang w:val="en-GB"/>
        </w:rPr>
        <w:t>conducted</w:t>
      </w:r>
      <w:r w:rsidR="009C49BC" w:rsidRPr="0008437F">
        <w:rPr>
          <w:rStyle w:val="normaltextrun"/>
          <w:rFonts w:ascii="Arial" w:hAnsi="Arial" w:cs="Arial"/>
          <w:sz w:val="20"/>
          <w:szCs w:val="20"/>
          <w:lang w:val="en-GB"/>
        </w:rPr>
        <w:t xml:space="preserve"> </w:t>
      </w:r>
      <w:r w:rsidR="009C49BC" w:rsidRPr="0008437F">
        <w:rPr>
          <w:rStyle w:val="normaltextrun"/>
          <w:rFonts w:ascii="Arial" w:hAnsi="Arial" w:cs="Arial"/>
          <w:sz w:val="20"/>
          <w:szCs w:val="20"/>
        </w:rPr>
        <w:t xml:space="preserve">Missy Mazzoli’s </w:t>
      </w:r>
      <w:r w:rsidR="009C49BC" w:rsidRPr="0008437F">
        <w:rPr>
          <w:rStyle w:val="normaltextrun"/>
          <w:rFonts w:ascii="Arial" w:hAnsi="Arial" w:cs="Arial"/>
          <w:i/>
          <w:iCs/>
          <w:sz w:val="20"/>
          <w:szCs w:val="20"/>
        </w:rPr>
        <w:t xml:space="preserve">Breaking the Waves </w:t>
      </w:r>
      <w:r w:rsidR="009C49BC" w:rsidRPr="0008437F">
        <w:rPr>
          <w:rStyle w:val="normaltextrun"/>
          <w:rFonts w:ascii="Arial" w:hAnsi="Arial" w:cs="Arial"/>
          <w:sz w:val="20"/>
          <w:szCs w:val="20"/>
        </w:rPr>
        <w:t xml:space="preserve">with Detroit Opera and Simon Voseček’s </w:t>
      </w:r>
      <w:r w:rsidR="009C49BC" w:rsidRPr="0008437F">
        <w:rPr>
          <w:rStyle w:val="normaltextrun"/>
          <w:rFonts w:ascii="Arial" w:hAnsi="Arial" w:cs="Arial"/>
          <w:i/>
          <w:iCs/>
          <w:sz w:val="20"/>
          <w:szCs w:val="20"/>
        </w:rPr>
        <w:t xml:space="preserve">Ogres </w:t>
      </w:r>
      <w:r w:rsidR="009C49BC" w:rsidRPr="0008437F">
        <w:rPr>
          <w:rStyle w:val="normaltextrun"/>
          <w:rFonts w:ascii="Arial" w:hAnsi="Arial" w:cs="Arial"/>
          <w:sz w:val="20"/>
          <w:szCs w:val="20"/>
        </w:rPr>
        <w:t>at the Prague State Opera.</w:t>
      </w:r>
      <w:r w:rsidR="003A728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651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This season marks her first </w:t>
      </w:r>
      <w:r w:rsidR="003A728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production of </w:t>
      </w:r>
      <w:r w:rsidR="003A728C" w:rsidRPr="0008437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Verdi’s </w:t>
      </w:r>
      <w:r w:rsidR="003A728C" w:rsidRPr="0008437F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>La Traviata</w:t>
      </w:r>
      <w:r w:rsidR="003A728C" w:rsidRPr="0008437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728C">
        <w:rPr>
          <w:rStyle w:val="normaltextrun"/>
          <w:rFonts w:ascii="Arial" w:hAnsi="Arial" w:cs="Arial"/>
          <w:color w:val="000000" w:themeColor="text1"/>
          <w:sz w:val="20"/>
          <w:szCs w:val="20"/>
        </w:rPr>
        <w:t>at</w:t>
      </w:r>
      <w:r w:rsidR="003A728C" w:rsidRPr="0008437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the Finnish National Opera</w:t>
      </w:r>
      <w:r w:rsidR="004651E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alongside a gala </w:t>
      </w:r>
      <w:r w:rsidR="00EA6F8B">
        <w:rPr>
          <w:rStyle w:val="normaltextrun"/>
          <w:rFonts w:ascii="Arial" w:hAnsi="Arial" w:cs="Arial"/>
          <w:color w:val="000000" w:themeColor="text1"/>
          <w:sz w:val="20"/>
          <w:szCs w:val="20"/>
        </w:rPr>
        <w:t>performance with l’Opéra de Paris at the Palais Garnier.</w:t>
      </w:r>
    </w:p>
    <w:p w14:paraId="029110B4" w14:textId="77777777" w:rsidR="00E663D7" w:rsidRPr="0008437F" w:rsidRDefault="00E663D7">
      <w:pPr>
        <w:rPr>
          <w:rStyle w:val="normaltextrun"/>
          <w:rFonts w:ascii="Arial" w:hAnsi="Arial" w:cs="Arial"/>
          <w:sz w:val="20"/>
          <w:szCs w:val="20"/>
        </w:rPr>
      </w:pPr>
    </w:p>
    <w:p w14:paraId="6D834C14" w14:textId="317B09A1" w:rsidR="00E663D7" w:rsidRPr="0008437F" w:rsidRDefault="000E0462" w:rsidP="006C387A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Childress enjoys </w:t>
      </w:r>
      <w:r w:rsidR="008C664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strong ties to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the French cultural scene following her second-prize win at the conducting competition </w:t>
      </w:r>
      <w:r w:rsidR="00CF08B1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‘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La Maestra</w:t>
      </w:r>
      <w:r w:rsidR="00CF08B1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’ in 2020. S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ince then, she has conducted </w:t>
      </w:r>
      <w:r w:rsidR="0035107A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l’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Orchestre de Paris, Paris Mozart Orchestra, Orchestre de Chambre de Paris, Orchestre National d'Ile de France, 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</w:rPr>
        <w:t>Orchestre National de Montpellier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, and will debut with the </w:t>
      </w:r>
      <w:r w:rsidRPr="0008437F">
        <w:rPr>
          <w:rStyle w:val="normaltextrun"/>
          <w:rFonts w:ascii="Arial" w:hAnsi="Arial" w:cs="Arial"/>
          <w:color w:val="auto"/>
          <w:sz w:val="20"/>
          <w:szCs w:val="20"/>
        </w:rPr>
        <w:t xml:space="preserve">Orchestre National Bordeaux Aquitaine in the </w:t>
      </w:r>
      <w:r w:rsidR="00564173">
        <w:rPr>
          <w:rStyle w:val="normaltextrun"/>
          <w:rFonts w:ascii="Arial" w:hAnsi="Arial" w:cs="Arial"/>
          <w:color w:val="auto"/>
          <w:sz w:val="20"/>
          <w:szCs w:val="20"/>
        </w:rPr>
        <w:t>20</w:t>
      </w:r>
      <w:r w:rsidRPr="0008437F">
        <w:rPr>
          <w:rStyle w:val="normaltextrun"/>
          <w:rFonts w:ascii="Arial" w:hAnsi="Arial" w:cs="Arial"/>
          <w:color w:val="auto"/>
          <w:sz w:val="20"/>
          <w:szCs w:val="20"/>
        </w:rPr>
        <w:t xml:space="preserve">25/26 season. </w:t>
      </w:r>
      <w:r w:rsidR="00E663D7" w:rsidRPr="0008437F">
        <w:rPr>
          <w:rStyle w:val="normaltextrun"/>
          <w:rFonts w:ascii="Arial" w:hAnsi="Arial" w:cs="Arial"/>
          <w:sz w:val="20"/>
          <w:szCs w:val="20"/>
        </w:rPr>
        <w:t xml:space="preserve">A reflection of her </w:t>
      </w:r>
      <w:r w:rsidR="00767E65">
        <w:rPr>
          <w:rStyle w:val="normaltextrun"/>
          <w:rFonts w:ascii="Arial" w:hAnsi="Arial" w:cs="Arial"/>
          <w:sz w:val="20"/>
          <w:szCs w:val="20"/>
        </w:rPr>
        <w:t>transatlantic</w:t>
      </w:r>
      <w:r w:rsidR="00E663D7" w:rsidRPr="0008437F">
        <w:rPr>
          <w:rStyle w:val="normaltextrun"/>
          <w:rFonts w:ascii="Arial" w:hAnsi="Arial" w:cs="Arial"/>
          <w:sz w:val="20"/>
          <w:szCs w:val="20"/>
        </w:rPr>
        <w:t xml:space="preserve"> presence, Childress previously </w:t>
      </w:r>
      <w:r w:rsidR="00AF1993">
        <w:rPr>
          <w:rStyle w:val="normaltextrun"/>
          <w:rFonts w:ascii="Arial" w:hAnsi="Arial" w:cs="Arial"/>
          <w:sz w:val="20"/>
          <w:szCs w:val="20"/>
        </w:rPr>
        <w:t>undertook</w:t>
      </w:r>
      <w:r w:rsidR="00E663D7" w:rsidRPr="0008437F">
        <w:rPr>
          <w:rStyle w:val="normaltextrun"/>
          <w:rFonts w:ascii="Arial" w:hAnsi="Arial" w:cs="Arial"/>
          <w:sz w:val="20"/>
          <w:szCs w:val="20"/>
        </w:rPr>
        <w:t xml:space="preserve"> a </w:t>
      </w:r>
      <w:r w:rsidR="00E663D7"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residency at the Villa Albertine, a network for arts and ideas spanning France and the United </w:t>
      </w:r>
      <w:r w:rsidR="00AF1993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States and </w:t>
      </w:r>
      <w:r w:rsidR="00E663D7"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is a member of the Franco-British Young Leaders’ Program.</w:t>
      </w:r>
      <w:r w:rsidR="00E663D7"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br/>
      </w:r>
    </w:p>
    <w:p w14:paraId="3AF13017" w14:textId="2478C9E3" w:rsidR="003668FE" w:rsidRPr="0008437F" w:rsidRDefault="00E663D7" w:rsidP="003668FE">
      <w:pPr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A relentless supporter of youth music programs, Childress </w:t>
      </w:r>
      <w:r w:rsidR="005C71B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enjoys a close connection to the 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Sun Valley Music Festival </w:t>
      </w:r>
      <w:r w:rsidR="005C71B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Institute</w:t>
      </w:r>
      <w:r w:rsidR="002357C9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, where she was previously Associate Conductor,</w:t>
      </w:r>
      <w:r w:rsidR="005C71B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and </w:t>
      </w:r>
      <w:r w:rsidR="002B008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is a regular faculty member </w:t>
      </w:r>
      <w:r w:rsidR="00425F2B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at</w:t>
      </w:r>
      <w:r w:rsidRPr="0008437F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the Sarasota Music Festival. </w:t>
      </w:r>
      <w:r w:rsidR="00CC571F">
        <w:rPr>
          <w:rFonts w:ascii="Arial" w:hAnsi="Arial" w:cs="Arial"/>
          <w:color w:val="auto"/>
          <w:sz w:val="20"/>
          <w:szCs w:val="20"/>
        </w:rPr>
        <w:t>During her own training, she served as</w:t>
      </w:r>
      <w:r w:rsidR="003668FE" w:rsidRPr="0008437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Assistant Conductor of the St Louis Symphony under Stéphane Denève from 2021 to 2023 and</w:t>
      </w:r>
      <w:r w:rsidR="00C5292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1E6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was one of the first conductors </w:t>
      </w:r>
      <w:r w:rsidR="00F93FDA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to join </w:t>
      </w:r>
      <w:r w:rsidR="008C28C8">
        <w:rPr>
          <w:rStyle w:val="normaltextrun"/>
          <w:rFonts w:ascii="Arial" w:hAnsi="Arial" w:cs="Arial"/>
          <w:color w:val="000000" w:themeColor="text1"/>
          <w:sz w:val="20"/>
          <w:szCs w:val="20"/>
        </w:rPr>
        <w:t>l’Académie de l’</w:t>
      </w:r>
      <w:r w:rsidR="00961E63">
        <w:rPr>
          <w:rStyle w:val="normaltextrun"/>
          <w:rFonts w:ascii="Arial" w:hAnsi="Arial" w:cs="Arial"/>
          <w:color w:val="000000" w:themeColor="text1"/>
          <w:sz w:val="20"/>
          <w:szCs w:val="20"/>
        </w:rPr>
        <w:t>Opéra national de Paris.</w:t>
      </w:r>
    </w:p>
    <w:p w14:paraId="6D29714A" w14:textId="77777777" w:rsidR="00E663D7" w:rsidRDefault="00E663D7" w:rsidP="00A840C4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33C8BA98" w14:textId="77777777" w:rsidR="005623A1" w:rsidRDefault="005623A1" w:rsidP="007D0E2A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49D5B772" w14:textId="1040674E" w:rsidR="005623A1" w:rsidRPr="00AF5E8E" w:rsidRDefault="00AF5E8E" w:rsidP="007D0E2A">
      <w:pPr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</w:pPr>
      <w:r w:rsidRPr="00AF5E8E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>Harrison</w:t>
      </w:r>
      <w:del w:id="4" w:author="Evi Jaman" w:date="2025-09-04T12:00:00Z" w16du:dateUtc="2025-09-04T11:00:00Z">
        <w:r w:rsidRPr="00AF5E8E" w:rsidDel="00564173">
          <w:rPr>
            <w:rStyle w:val="normaltextrun"/>
            <w:rFonts w:ascii="Arial" w:eastAsia="Times New Roman" w:hAnsi="Arial" w:cs="Arial"/>
            <w:i/>
            <w:iCs/>
            <w:sz w:val="18"/>
            <w:szCs w:val="18"/>
            <w:bdr w:val="none" w:sz="0" w:space="0" w:color="auto"/>
            <w:lang w:val="en-GB"/>
          </w:rPr>
          <w:delText xml:space="preserve"> </w:delText>
        </w:r>
      </w:del>
      <w:r w:rsidRPr="00AF5E8E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>Par</w:t>
      </w:r>
      <w:del w:id="5" w:author="Evi Jaman" w:date="2025-09-04T12:00:00Z" w16du:dateUtc="2025-09-04T11:00:00Z">
        <w:r w:rsidRPr="00AF5E8E" w:rsidDel="00564173">
          <w:rPr>
            <w:rStyle w:val="normaltextrun"/>
            <w:rFonts w:ascii="Arial" w:eastAsia="Times New Roman" w:hAnsi="Arial" w:cs="Arial"/>
            <w:i/>
            <w:iCs/>
            <w:sz w:val="18"/>
            <w:szCs w:val="18"/>
            <w:bdr w:val="none" w:sz="0" w:space="0" w:color="auto"/>
            <w:lang w:val="en-GB"/>
          </w:rPr>
          <w:delText>r</w:delText>
        </w:r>
      </w:del>
      <w:r w:rsidRPr="00AF5E8E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 xml:space="preserve">rott represents Stephanie Childress </w:t>
      </w:r>
      <w:r w:rsidR="00952ED4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 xml:space="preserve">for </w:t>
      </w:r>
      <w:r w:rsidRPr="00AF5E8E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 xml:space="preserve">worldwide </w:t>
      </w:r>
      <w:r w:rsidR="00952ED4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>general management</w:t>
      </w:r>
      <w:r w:rsidR="00844E82">
        <w:rPr>
          <w:rStyle w:val="normaltextrun"/>
          <w:rFonts w:ascii="Arial" w:eastAsia="Times New Roman" w:hAnsi="Arial" w:cs="Arial"/>
          <w:i/>
          <w:iCs/>
          <w:sz w:val="18"/>
          <w:szCs w:val="18"/>
          <w:bdr w:val="none" w:sz="0" w:space="0" w:color="auto"/>
          <w:lang w:val="en-GB"/>
        </w:rPr>
        <w:t>.</w:t>
      </w:r>
    </w:p>
    <w:sectPr w:rsidR="005623A1" w:rsidRPr="00AF5E8E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1478" w14:textId="77777777" w:rsidR="00320B03" w:rsidRDefault="00320B03">
      <w:r>
        <w:separator/>
      </w:r>
    </w:p>
  </w:endnote>
  <w:endnote w:type="continuationSeparator" w:id="0">
    <w:p w14:paraId="5E01DBEF" w14:textId="77777777" w:rsidR="00320B03" w:rsidRDefault="0032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15F847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7C42DB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7C42DB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0A10" w14:textId="77777777" w:rsidR="00320B03" w:rsidRDefault="00320B03">
      <w:r>
        <w:separator/>
      </w:r>
    </w:p>
  </w:footnote>
  <w:footnote w:type="continuationSeparator" w:id="0">
    <w:p w14:paraId="1C1DAD15" w14:textId="77777777" w:rsidR="00320B03" w:rsidRDefault="0032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7F65"/>
    <w:multiLevelType w:val="hybridMultilevel"/>
    <w:tmpl w:val="505EB61C"/>
    <w:lvl w:ilvl="0" w:tplc="151E6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543"/>
    <w:multiLevelType w:val="multilevel"/>
    <w:tmpl w:val="7F7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045C5"/>
    <w:multiLevelType w:val="hybridMultilevel"/>
    <w:tmpl w:val="320A0208"/>
    <w:lvl w:ilvl="0" w:tplc="151E6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39FC"/>
    <w:multiLevelType w:val="hybridMultilevel"/>
    <w:tmpl w:val="6726AB34"/>
    <w:lvl w:ilvl="0" w:tplc="151E6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5822">
    <w:abstractNumId w:val="1"/>
  </w:num>
  <w:num w:numId="2" w16cid:durableId="1895503022">
    <w:abstractNumId w:val="2"/>
  </w:num>
  <w:num w:numId="3" w16cid:durableId="1689866399">
    <w:abstractNumId w:val="0"/>
  </w:num>
  <w:num w:numId="4" w16cid:durableId="68964199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abella Thorneycroft">
    <w15:presenceInfo w15:providerId="AD" w15:userId="S::isabella.thorneycroft@harrisonparrott.co.uk::11284fe3-1d00-4cb8-a531-882f1211dec9"/>
  </w15:person>
  <w15:person w15:author="Evi Jaman">
    <w15:presenceInfo w15:providerId="AD" w15:userId="S::evi.jaman@harrisonparrott.co.uk::eb7069e6-94ed-4ca2-8f48-b7c995c5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2730"/>
    <w:rsid w:val="000042AB"/>
    <w:rsid w:val="00007D33"/>
    <w:rsid w:val="00012D18"/>
    <w:rsid w:val="00014A5A"/>
    <w:rsid w:val="00017EF6"/>
    <w:rsid w:val="00032B63"/>
    <w:rsid w:val="00036089"/>
    <w:rsid w:val="00036ADB"/>
    <w:rsid w:val="000375F0"/>
    <w:rsid w:val="000401F1"/>
    <w:rsid w:val="000518A3"/>
    <w:rsid w:val="0006791B"/>
    <w:rsid w:val="000727BA"/>
    <w:rsid w:val="00074E11"/>
    <w:rsid w:val="00081CE3"/>
    <w:rsid w:val="0008437F"/>
    <w:rsid w:val="0008646F"/>
    <w:rsid w:val="00086CF0"/>
    <w:rsid w:val="0008787B"/>
    <w:rsid w:val="000950F8"/>
    <w:rsid w:val="00096588"/>
    <w:rsid w:val="000A51A6"/>
    <w:rsid w:val="000A60CB"/>
    <w:rsid w:val="000B559B"/>
    <w:rsid w:val="000B5F5D"/>
    <w:rsid w:val="000C2CB1"/>
    <w:rsid w:val="000C445E"/>
    <w:rsid w:val="000D26BB"/>
    <w:rsid w:val="000D3734"/>
    <w:rsid w:val="000E0462"/>
    <w:rsid w:val="00100D1F"/>
    <w:rsid w:val="0010707D"/>
    <w:rsid w:val="0011022F"/>
    <w:rsid w:val="0011026C"/>
    <w:rsid w:val="001157EB"/>
    <w:rsid w:val="00117F7D"/>
    <w:rsid w:val="00123450"/>
    <w:rsid w:val="00126349"/>
    <w:rsid w:val="00126437"/>
    <w:rsid w:val="001328EB"/>
    <w:rsid w:val="00137E81"/>
    <w:rsid w:val="00142331"/>
    <w:rsid w:val="00142C19"/>
    <w:rsid w:val="001557AD"/>
    <w:rsid w:val="00165D90"/>
    <w:rsid w:val="00167B77"/>
    <w:rsid w:val="00171E4D"/>
    <w:rsid w:val="00173076"/>
    <w:rsid w:val="001826DB"/>
    <w:rsid w:val="00184132"/>
    <w:rsid w:val="001858CE"/>
    <w:rsid w:val="00186997"/>
    <w:rsid w:val="00191012"/>
    <w:rsid w:val="00191E23"/>
    <w:rsid w:val="00195DB5"/>
    <w:rsid w:val="001A1C6F"/>
    <w:rsid w:val="001A279D"/>
    <w:rsid w:val="001A306A"/>
    <w:rsid w:val="001A34F0"/>
    <w:rsid w:val="001B23CD"/>
    <w:rsid w:val="001B2E8A"/>
    <w:rsid w:val="001B3B17"/>
    <w:rsid w:val="001B4076"/>
    <w:rsid w:val="001B5319"/>
    <w:rsid w:val="001C05FC"/>
    <w:rsid w:val="001C2C11"/>
    <w:rsid w:val="001C3F7D"/>
    <w:rsid w:val="001C65AB"/>
    <w:rsid w:val="001C6ECC"/>
    <w:rsid w:val="001D0AB3"/>
    <w:rsid w:val="001D0CE0"/>
    <w:rsid w:val="001E0C0D"/>
    <w:rsid w:val="001F041E"/>
    <w:rsid w:val="001F1D40"/>
    <w:rsid w:val="001F269F"/>
    <w:rsid w:val="002022DA"/>
    <w:rsid w:val="002057E0"/>
    <w:rsid w:val="00206FA4"/>
    <w:rsid w:val="00212104"/>
    <w:rsid w:val="00213DA8"/>
    <w:rsid w:val="00214941"/>
    <w:rsid w:val="002302FA"/>
    <w:rsid w:val="002338FC"/>
    <w:rsid w:val="002357C9"/>
    <w:rsid w:val="00244AD2"/>
    <w:rsid w:val="002649A2"/>
    <w:rsid w:val="00265EAF"/>
    <w:rsid w:val="00273334"/>
    <w:rsid w:val="0027364E"/>
    <w:rsid w:val="002755B9"/>
    <w:rsid w:val="002808DC"/>
    <w:rsid w:val="002836A1"/>
    <w:rsid w:val="0029000C"/>
    <w:rsid w:val="00291005"/>
    <w:rsid w:val="00297184"/>
    <w:rsid w:val="002A795A"/>
    <w:rsid w:val="002B0084"/>
    <w:rsid w:val="002B1F70"/>
    <w:rsid w:val="002B74F4"/>
    <w:rsid w:val="002B7561"/>
    <w:rsid w:val="002C3DC9"/>
    <w:rsid w:val="002E0A8D"/>
    <w:rsid w:val="002E0DAD"/>
    <w:rsid w:val="002E0EEA"/>
    <w:rsid w:val="002F7D63"/>
    <w:rsid w:val="00304CDF"/>
    <w:rsid w:val="00310F7F"/>
    <w:rsid w:val="0031522C"/>
    <w:rsid w:val="00320B03"/>
    <w:rsid w:val="0032587B"/>
    <w:rsid w:val="00340139"/>
    <w:rsid w:val="00341482"/>
    <w:rsid w:val="0034756E"/>
    <w:rsid w:val="0035107A"/>
    <w:rsid w:val="003577D6"/>
    <w:rsid w:val="00363D57"/>
    <w:rsid w:val="00365095"/>
    <w:rsid w:val="00365598"/>
    <w:rsid w:val="003668FE"/>
    <w:rsid w:val="00370063"/>
    <w:rsid w:val="00372A28"/>
    <w:rsid w:val="00391A29"/>
    <w:rsid w:val="00393248"/>
    <w:rsid w:val="003959F3"/>
    <w:rsid w:val="0039715E"/>
    <w:rsid w:val="003A30E4"/>
    <w:rsid w:val="003A728C"/>
    <w:rsid w:val="003B0117"/>
    <w:rsid w:val="003D2957"/>
    <w:rsid w:val="003D484C"/>
    <w:rsid w:val="003E2ABB"/>
    <w:rsid w:val="003E5895"/>
    <w:rsid w:val="003F3A71"/>
    <w:rsid w:val="0040735D"/>
    <w:rsid w:val="0041392E"/>
    <w:rsid w:val="004147A5"/>
    <w:rsid w:val="0042378B"/>
    <w:rsid w:val="00425F2B"/>
    <w:rsid w:val="00440D2B"/>
    <w:rsid w:val="00443DF0"/>
    <w:rsid w:val="00443EF3"/>
    <w:rsid w:val="004526F1"/>
    <w:rsid w:val="00457070"/>
    <w:rsid w:val="004651E2"/>
    <w:rsid w:val="00465536"/>
    <w:rsid w:val="004676B1"/>
    <w:rsid w:val="00470B83"/>
    <w:rsid w:val="0047338C"/>
    <w:rsid w:val="004762AD"/>
    <w:rsid w:val="004824EB"/>
    <w:rsid w:val="004A1202"/>
    <w:rsid w:val="004A5739"/>
    <w:rsid w:val="004B7172"/>
    <w:rsid w:val="004C0BA6"/>
    <w:rsid w:val="004C1A0A"/>
    <w:rsid w:val="004C6B6E"/>
    <w:rsid w:val="004D3291"/>
    <w:rsid w:val="004D464E"/>
    <w:rsid w:val="004D5966"/>
    <w:rsid w:val="004E30D7"/>
    <w:rsid w:val="004E3A08"/>
    <w:rsid w:val="004E5603"/>
    <w:rsid w:val="00504A45"/>
    <w:rsid w:val="00506247"/>
    <w:rsid w:val="00520D89"/>
    <w:rsid w:val="00535504"/>
    <w:rsid w:val="00541799"/>
    <w:rsid w:val="00543A1D"/>
    <w:rsid w:val="00552A04"/>
    <w:rsid w:val="00553698"/>
    <w:rsid w:val="0056156C"/>
    <w:rsid w:val="005623A1"/>
    <w:rsid w:val="00564173"/>
    <w:rsid w:val="005652A6"/>
    <w:rsid w:val="00570445"/>
    <w:rsid w:val="00573827"/>
    <w:rsid w:val="00576319"/>
    <w:rsid w:val="00576771"/>
    <w:rsid w:val="00584050"/>
    <w:rsid w:val="005A2268"/>
    <w:rsid w:val="005A523A"/>
    <w:rsid w:val="005B33F3"/>
    <w:rsid w:val="005B57AD"/>
    <w:rsid w:val="005B5E46"/>
    <w:rsid w:val="005C2D20"/>
    <w:rsid w:val="005C334E"/>
    <w:rsid w:val="005C34A1"/>
    <w:rsid w:val="005C5A8F"/>
    <w:rsid w:val="005C71B0"/>
    <w:rsid w:val="005D44B7"/>
    <w:rsid w:val="005D7111"/>
    <w:rsid w:val="005E1AE8"/>
    <w:rsid w:val="00615F81"/>
    <w:rsid w:val="00620F18"/>
    <w:rsid w:val="00622F7A"/>
    <w:rsid w:val="00633A71"/>
    <w:rsid w:val="0064071B"/>
    <w:rsid w:val="0064252F"/>
    <w:rsid w:val="00642E34"/>
    <w:rsid w:val="00651C2C"/>
    <w:rsid w:val="00651DF7"/>
    <w:rsid w:val="00664571"/>
    <w:rsid w:val="006676C6"/>
    <w:rsid w:val="00670CCB"/>
    <w:rsid w:val="00671A36"/>
    <w:rsid w:val="0067368A"/>
    <w:rsid w:val="00675FCB"/>
    <w:rsid w:val="00676070"/>
    <w:rsid w:val="0069701A"/>
    <w:rsid w:val="006977CD"/>
    <w:rsid w:val="006A1E68"/>
    <w:rsid w:val="006A5FD3"/>
    <w:rsid w:val="006A6466"/>
    <w:rsid w:val="006B02A0"/>
    <w:rsid w:val="006B156C"/>
    <w:rsid w:val="006B255A"/>
    <w:rsid w:val="006B4474"/>
    <w:rsid w:val="006C04B0"/>
    <w:rsid w:val="006C387A"/>
    <w:rsid w:val="006C5BD3"/>
    <w:rsid w:val="006E0247"/>
    <w:rsid w:val="006E4FB9"/>
    <w:rsid w:val="006E5143"/>
    <w:rsid w:val="006E5B18"/>
    <w:rsid w:val="006E6E10"/>
    <w:rsid w:val="006F306F"/>
    <w:rsid w:val="007042DD"/>
    <w:rsid w:val="00705AFE"/>
    <w:rsid w:val="00716334"/>
    <w:rsid w:val="00717256"/>
    <w:rsid w:val="00723F00"/>
    <w:rsid w:val="0072588B"/>
    <w:rsid w:val="00740259"/>
    <w:rsid w:val="00743020"/>
    <w:rsid w:val="00750908"/>
    <w:rsid w:val="007666EB"/>
    <w:rsid w:val="00766C35"/>
    <w:rsid w:val="00767E65"/>
    <w:rsid w:val="0077626E"/>
    <w:rsid w:val="00797EC3"/>
    <w:rsid w:val="007A53C5"/>
    <w:rsid w:val="007B40CA"/>
    <w:rsid w:val="007C09CF"/>
    <w:rsid w:val="007C3EEC"/>
    <w:rsid w:val="007C42DB"/>
    <w:rsid w:val="007C7ED5"/>
    <w:rsid w:val="007D0E2A"/>
    <w:rsid w:val="007D4EF9"/>
    <w:rsid w:val="007E073C"/>
    <w:rsid w:val="007E7918"/>
    <w:rsid w:val="007F142A"/>
    <w:rsid w:val="007F5A60"/>
    <w:rsid w:val="00807E50"/>
    <w:rsid w:val="00814CB4"/>
    <w:rsid w:val="008243F6"/>
    <w:rsid w:val="00824EEF"/>
    <w:rsid w:val="008337B4"/>
    <w:rsid w:val="00833C93"/>
    <w:rsid w:val="00844E82"/>
    <w:rsid w:val="00845EBA"/>
    <w:rsid w:val="00846838"/>
    <w:rsid w:val="00854CA5"/>
    <w:rsid w:val="00855094"/>
    <w:rsid w:val="0085594B"/>
    <w:rsid w:val="00856FD9"/>
    <w:rsid w:val="008571A3"/>
    <w:rsid w:val="0086134D"/>
    <w:rsid w:val="0086183C"/>
    <w:rsid w:val="0086382A"/>
    <w:rsid w:val="00864405"/>
    <w:rsid w:val="00875F0B"/>
    <w:rsid w:val="00882B31"/>
    <w:rsid w:val="00883074"/>
    <w:rsid w:val="008855AB"/>
    <w:rsid w:val="008945B6"/>
    <w:rsid w:val="008A1CDF"/>
    <w:rsid w:val="008B4826"/>
    <w:rsid w:val="008C28C8"/>
    <w:rsid w:val="008C6644"/>
    <w:rsid w:val="008D4E36"/>
    <w:rsid w:val="008E4CE9"/>
    <w:rsid w:val="008F4F1B"/>
    <w:rsid w:val="008F6AAE"/>
    <w:rsid w:val="00901CD8"/>
    <w:rsid w:val="009145E9"/>
    <w:rsid w:val="00916DE3"/>
    <w:rsid w:val="00931F01"/>
    <w:rsid w:val="00935BEF"/>
    <w:rsid w:val="009428AB"/>
    <w:rsid w:val="009430CC"/>
    <w:rsid w:val="00952ED4"/>
    <w:rsid w:val="00957067"/>
    <w:rsid w:val="00960308"/>
    <w:rsid w:val="00960384"/>
    <w:rsid w:val="00961E63"/>
    <w:rsid w:val="00967933"/>
    <w:rsid w:val="00976AE0"/>
    <w:rsid w:val="009802ED"/>
    <w:rsid w:val="00981A88"/>
    <w:rsid w:val="009A6AED"/>
    <w:rsid w:val="009C498F"/>
    <w:rsid w:val="009C49BC"/>
    <w:rsid w:val="009C7834"/>
    <w:rsid w:val="009D09AE"/>
    <w:rsid w:val="009E16BC"/>
    <w:rsid w:val="009E7A09"/>
    <w:rsid w:val="009F45B5"/>
    <w:rsid w:val="00A16CF6"/>
    <w:rsid w:val="00A31F35"/>
    <w:rsid w:val="00A41213"/>
    <w:rsid w:val="00A433C0"/>
    <w:rsid w:val="00A443E9"/>
    <w:rsid w:val="00A54C69"/>
    <w:rsid w:val="00A61B32"/>
    <w:rsid w:val="00A64C63"/>
    <w:rsid w:val="00A65A75"/>
    <w:rsid w:val="00A70E90"/>
    <w:rsid w:val="00A738A4"/>
    <w:rsid w:val="00A812C8"/>
    <w:rsid w:val="00A840C4"/>
    <w:rsid w:val="00A84271"/>
    <w:rsid w:val="00A86D6C"/>
    <w:rsid w:val="00A97200"/>
    <w:rsid w:val="00AA0919"/>
    <w:rsid w:val="00AA369D"/>
    <w:rsid w:val="00AA4D37"/>
    <w:rsid w:val="00AB078E"/>
    <w:rsid w:val="00AC1B3C"/>
    <w:rsid w:val="00AC29B0"/>
    <w:rsid w:val="00AD0F3E"/>
    <w:rsid w:val="00AD1289"/>
    <w:rsid w:val="00AD208D"/>
    <w:rsid w:val="00AD5A1A"/>
    <w:rsid w:val="00AE353B"/>
    <w:rsid w:val="00AE433D"/>
    <w:rsid w:val="00AF1993"/>
    <w:rsid w:val="00AF2BC3"/>
    <w:rsid w:val="00AF5D4F"/>
    <w:rsid w:val="00AF5E8E"/>
    <w:rsid w:val="00AF7B76"/>
    <w:rsid w:val="00B07CC2"/>
    <w:rsid w:val="00B20D58"/>
    <w:rsid w:val="00B216A8"/>
    <w:rsid w:val="00B27464"/>
    <w:rsid w:val="00B27C73"/>
    <w:rsid w:val="00B27C9D"/>
    <w:rsid w:val="00B34D44"/>
    <w:rsid w:val="00B35A3B"/>
    <w:rsid w:val="00B4158A"/>
    <w:rsid w:val="00B41FC1"/>
    <w:rsid w:val="00B52950"/>
    <w:rsid w:val="00B62576"/>
    <w:rsid w:val="00B824B3"/>
    <w:rsid w:val="00B83943"/>
    <w:rsid w:val="00B947BC"/>
    <w:rsid w:val="00BA4100"/>
    <w:rsid w:val="00BB737E"/>
    <w:rsid w:val="00BD2CE6"/>
    <w:rsid w:val="00BD722C"/>
    <w:rsid w:val="00BE4DC9"/>
    <w:rsid w:val="00BF2AF8"/>
    <w:rsid w:val="00BF4B3E"/>
    <w:rsid w:val="00C05418"/>
    <w:rsid w:val="00C0750E"/>
    <w:rsid w:val="00C16855"/>
    <w:rsid w:val="00C2159F"/>
    <w:rsid w:val="00C246C2"/>
    <w:rsid w:val="00C253B0"/>
    <w:rsid w:val="00C34E72"/>
    <w:rsid w:val="00C367EA"/>
    <w:rsid w:val="00C414ED"/>
    <w:rsid w:val="00C47477"/>
    <w:rsid w:val="00C52922"/>
    <w:rsid w:val="00C602E0"/>
    <w:rsid w:val="00C6404D"/>
    <w:rsid w:val="00C70B2D"/>
    <w:rsid w:val="00C809D8"/>
    <w:rsid w:val="00C84F3B"/>
    <w:rsid w:val="00C87EE3"/>
    <w:rsid w:val="00C93DD1"/>
    <w:rsid w:val="00C96196"/>
    <w:rsid w:val="00C96855"/>
    <w:rsid w:val="00C96DBC"/>
    <w:rsid w:val="00C972A8"/>
    <w:rsid w:val="00CA2E70"/>
    <w:rsid w:val="00CA2F7B"/>
    <w:rsid w:val="00CA6005"/>
    <w:rsid w:val="00CA6A77"/>
    <w:rsid w:val="00CA6FED"/>
    <w:rsid w:val="00CB1F37"/>
    <w:rsid w:val="00CB6F14"/>
    <w:rsid w:val="00CC430B"/>
    <w:rsid w:val="00CC571F"/>
    <w:rsid w:val="00CE36F9"/>
    <w:rsid w:val="00CE7193"/>
    <w:rsid w:val="00CE77C7"/>
    <w:rsid w:val="00CF08B1"/>
    <w:rsid w:val="00CF76C9"/>
    <w:rsid w:val="00CF7920"/>
    <w:rsid w:val="00D02D1E"/>
    <w:rsid w:val="00D05CA3"/>
    <w:rsid w:val="00D26528"/>
    <w:rsid w:val="00D33312"/>
    <w:rsid w:val="00D33557"/>
    <w:rsid w:val="00D428DE"/>
    <w:rsid w:val="00D475D5"/>
    <w:rsid w:val="00D55AD2"/>
    <w:rsid w:val="00D56787"/>
    <w:rsid w:val="00D6351D"/>
    <w:rsid w:val="00D6356E"/>
    <w:rsid w:val="00D637CC"/>
    <w:rsid w:val="00D67EF1"/>
    <w:rsid w:val="00D81859"/>
    <w:rsid w:val="00D85BEE"/>
    <w:rsid w:val="00D92756"/>
    <w:rsid w:val="00D92AAA"/>
    <w:rsid w:val="00D92F1A"/>
    <w:rsid w:val="00D963C1"/>
    <w:rsid w:val="00D97CD9"/>
    <w:rsid w:val="00DA4A82"/>
    <w:rsid w:val="00DA5E76"/>
    <w:rsid w:val="00DA61B2"/>
    <w:rsid w:val="00DA6AB9"/>
    <w:rsid w:val="00DA6D56"/>
    <w:rsid w:val="00DB2648"/>
    <w:rsid w:val="00DD20D0"/>
    <w:rsid w:val="00DD2866"/>
    <w:rsid w:val="00E025F6"/>
    <w:rsid w:val="00E04402"/>
    <w:rsid w:val="00E05282"/>
    <w:rsid w:val="00E068C7"/>
    <w:rsid w:val="00E11028"/>
    <w:rsid w:val="00E12838"/>
    <w:rsid w:val="00E15669"/>
    <w:rsid w:val="00E15BDB"/>
    <w:rsid w:val="00E16F0F"/>
    <w:rsid w:val="00E20621"/>
    <w:rsid w:val="00E22B18"/>
    <w:rsid w:val="00E24E80"/>
    <w:rsid w:val="00E26430"/>
    <w:rsid w:val="00E45BD3"/>
    <w:rsid w:val="00E609F1"/>
    <w:rsid w:val="00E64352"/>
    <w:rsid w:val="00E663D7"/>
    <w:rsid w:val="00E66E71"/>
    <w:rsid w:val="00E7169B"/>
    <w:rsid w:val="00E8093D"/>
    <w:rsid w:val="00E81194"/>
    <w:rsid w:val="00E81B5E"/>
    <w:rsid w:val="00E86EA2"/>
    <w:rsid w:val="00E956A9"/>
    <w:rsid w:val="00EA2BB7"/>
    <w:rsid w:val="00EA587D"/>
    <w:rsid w:val="00EA6F8B"/>
    <w:rsid w:val="00EB64FF"/>
    <w:rsid w:val="00EC773B"/>
    <w:rsid w:val="00ED3AA2"/>
    <w:rsid w:val="00EE41D8"/>
    <w:rsid w:val="00EE6CB8"/>
    <w:rsid w:val="00EE7E47"/>
    <w:rsid w:val="00EF0A95"/>
    <w:rsid w:val="00EF680B"/>
    <w:rsid w:val="00EF7AAF"/>
    <w:rsid w:val="00F00F4D"/>
    <w:rsid w:val="00F0261C"/>
    <w:rsid w:val="00F14E7D"/>
    <w:rsid w:val="00F348DB"/>
    <w:rsid w:val="00F410D0"/>
    <w:rsid w:val="00F53585"/>
    <w:rsid w:val="00F557E1"/>
    <w:rsid w:val="00F649A7"/>
    <w:rsid w:val="00F75614"/>
    <w:rsid w:val="00F87013"/>
    <w:rsid w:val="00F871B1"/>
    <w:rsid w:val="00F8775F"/>
    <w:rsid w:val="00F93FDA"/>
    <w:rsid w:val="00F94198"/>
    <w:rsid w:val="00F959E4"/>
    <w:rsid w:val="00FA22BD"/>
    <w:rsid w:val="00FA35E8"/>
    <w:rsid w:val="00FA47B9"/>
    <w:rsid w:val="00FC252E"/>
    <w:rsid w:val="00FD4AFE"/>
    <w:rsid w:val="00FE7901"/>
    <w:rsid w:val="00FF0EBF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4A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4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C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C3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</w:rPr>
  </w:style>
  <w:style w:type="character" w:customStyle="1" w:styleId="TitleChar1">
    <w:name w:val="Title Char1"/>
    <w:basedOn w:val="DefaultParagraphFont"/>
    <w:uiPriority w:val="10"/>
    <w:rsid w:val="005C34A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34A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4A1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customStyle="1" w:styleId="paragraph">
    <w:name w:val="paragraph"/>
    <w:basedOn w:val="Normal"/>
    <w:rsid w:val="00EF0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ormaltextrun">
    <w:name w:val="normaltextrun"/>
    <w:basedOn w:val="DefaultParagraphFont"/>
    <w:rsid w:val="00EF0A95"/>
  </w:style>
  <w:style w:type="character" w:customStyle="1" w:styleId="eop">
    <w:name w:val="eop"/>
    <w:basedOn w:val="DefaultParagraphFont"/>
    <w:rsid w:val="00EF0A95"/>
  </w:style>
  <w:style w:type="character" w:customStyle="1" w:styleId="spellingerror">
    <w:name w:val="spellingerror"/>
    <w:basedOn w:val="DefaultParagraphFont"/>
    <w:rsid w:val="00EF0A95"/>
  </w:style>
  <w:style w:type="character" w:customStyle="1" w:styleId="contextualspellingandgrammarerror">
    <w:name w:val="contextualspellingandgrammarerror"/>
    <w:basedOn w:val="DefaultParagraphFont"/>
    <w:rsid w:val="00EF0A95"/>
  </w:style>
  <w:style w:type="paragraph" w:customStyle="1" w:styleId="Default">
    <w:name w:val="Default"/>
    <w:rsid w:val="005417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0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202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202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68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EFAD7-2F30-412B-B1F8-3A5AC263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31529-B2BF-AD4F-8BAA-F55DA34A88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Thorneycroft</dc:creator>
  <cp:lastModifiedBy>Isabella Thorneycroft</cp:lastModifiedBy>
  <cp:revision>3</cp:revision>
  <dcterms:created xsi:type="dcterms:W3CDTF">2025-09-09T08:45:00Z</dcterms:created>
  <dcterms:modified xsi:type="dcterms:W3CDTF">2025-09-09T08:46:00Z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29ff3d5edcfbe9019ea75e6a28c0462392fe60a3c38be78ef0733e5ae859fed6</vt:lpwstr>
  </property>
</Properties>
</file>