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17A2" w14:textId="24241AD2" w:rsidR="00005774" w:rsidRDefault="006F03D7" w:rsidP="00005774">
      <w:pPr>
        <w:ind w:right="26"/>
        <w:rPr>
          <w:rFonts w:ascii="Arial" w:hAnsi="Arial" w:cs="Arial"/>
          <w:sz w:val="40"/>
          <w:szCs w:val="40"/>
        </w:rPr>
      </w:pPr>
      <w:r>
        <w:rPr>
          <w:rFonts w:ascii="Arial" w:hAnsi="Arial" w:cs="Arial"/>
          <w:sz w:val="40"/>
          <w:szCs w:val="40"/>
        </w:rPr>
        <w:t>Golda Schultz</w:t>
      </w:r>
    </w:p>
    <w:p w14:paraId="7C4C971C" w14:textId="77777777" w:rsidR="00480EDB" w:rsidRPr="00480EDB" w:rsidRDefault="00480EDB" w:rsidP="00005774">
      <w:pPr>
        <w:ind w:right="26"/>
        <w:rPr>
          <w:rFonts w:ascii="Arial" w:hAnsi="Arial" w:cs="Arial"/>
          <w:sz w:val="34"/>
          <w:szCs w:val="34"/>
        </w:rPr>
      </w:pPr>
      <w:r>
        <w:rPr>
          <w:rFonts w:ascii="Arial" w:hAnsi="Arial" w:cs="Arial"/>
          <w:sz w:val="34"/>
          <w:szCs w:val="34"/>
        </w:rPr>
        <w:t>Soprano</w:t>
      </w:r>
    </w:p>
    <w:p w14:paraId="6FD3851D" w14:textId="307CCE7D" w:rsidR="65EF9246" w:rsidRDefault="65EF9246" w:rsidP="65EF9246">
      <w:pPr>
        <w:jc w:val="both"/>
        <w:rPr>
          <w:rFonts w:ascii="Arial" w:hAnsi="Arial" w:cs="Arial"/>
          <w:color w:val="333333"/>
          <w:sz w:val="20"/>
          <w:szCs w:val="20"/>
        </w:rPr>
      </w:pPr>
    </w:p>
    <w:p w14:paraId="65D689A1" w14:textId="77777777" w:rsidR="00BE6BC2" w:rsidRDefault="00BE6BC2" w:rsidP="00584019">
      <w:pPr>
        <w:jc w:val="both"/>
        <w:rPr>
          <w:rFonts w:ascii="Arial" w:hAnsi="Arial" w:cs="Arial"/>
          <w:color w:val="333333"/>
          <w:sz w:val="20"/>
          <w:szCs w:val="20"/>
        </w:rPr>
      </w:pPr>
    </w:p>
    <w:p w14:paraId="2CD1558C" w14:textId="77777777" w:rsidR="00A436EF" w:rsidRPr="00A436EF" w:rsidRDefault="00A436EF" w:rsidP="00A436EF">
      <w:pPr>
        <w:rPr>
          <w:rFonts w:ascii="Arial" w:eastAsia="Times New Roman" w:hAnsi="Arial" w:cs="Arial"/>
          <w:color w:val="212121"/>
          <w:sz w:val="18"/>
          <w:szCs w:val="18"/>
          <w:lang w:val="en-GB" w:eastAsia="en-GB"/>
        </w:rPr>
      </w:pPr>
      <w:r w:rsidRPr="00A436EF">
        <w:rPr>
          <w:rFonts w:ascii="Arial" w:eastAsia="Times New Roman" w:hAnsi="Arial" w:cs="Arial"/>
          <w:color w:val="212121"/>
          <w:sz w:val="18"/>
          <w:szCs w:val="18"/>
          <w:lang w:val="en-GB" w:eastAsia="en-GB"/>
        </w:rPr>
        <w:t>South African soprano Golda Schultz, lauded as one of today’s most talented and versatile artists, is as at home in leading operatic roles as she is a featured soloist with the world’s foremost orchestras and conductors. Unanimously praised for her “warmth of tone and sensitivity of phrasing”, Schultz trained at the Juilliard School and Bayerische Staatsoper’s Opernstudio and found immediate success on both sides of the Atlantic through early operatic appearances as Sophie (</w:t>
      </w:r>
      <w:r w:rsidRPr="00A436EF">
        <w:rPr>
          <w:rFonts w:ascii="Arial" w:eastAsia="Times New Roman" w:hAnsi="Arial" w:cs="Arial"/>
          <w:i/>
          <w:iCs/>
          <w:color w:val="212121"/>
          <w:sz w:val="18"/>
          <w:szCs w:val="18"/>
          <w:lang w:val="en-GB" w:eastAsia="en-GB"/>
        </w:rPr>
        <w:t>Der Rosenkavalier</w:t>
      </w:r>
      <w:r w:rsidRPr="00A436EF">
        <w:rPr>
          <w:rFonts w:ascii="Arial" w:eastAsia="Times New Roman" w:hAnsi="Arial" w:cs="Arial"/>
          <w:color w:val="212121"/>
          <w:sz w:val="18"/>
          <w:szCs w:val="18"/>
          <w:lang w:val="en-GB" w:eastAsia="en-GB"/>
        </w:rPr>
        <w:t xml:space="preserve">) at </w:t>
      </w:r>
      <w:proofErr w:type="spellStart"/>
      <w:r w:rsidRPr="00A436EF">
        <w:rPr>
          <w:rFonts w:ascii="Arial" w:eastAsia="Times New Roman" w:hAnsi="Arial" w:cs="Arial"/>
          <w:color w:val="212121"/>
          <w:sz w:val="18"/>
          <w:szCs w:val="18"/>
          <w:lang w:val="en-GB" w:eastAsia="en-GB"/>
        </w:rPr>
        <w:t>Salzburger</w:t>
      </w:r>
      <w:proofErr w:type="spellEnd"/>
      <w:r w:rsidRPr="00A436EF">
        <w:rPr>
          <w:rFonts w:ascii="Arial" w:eastAsia="Times New Roman" w:hAnsi="Arial" w:cs="Arial"/>
          <w:color w:val="212121"/>
          <w:sz w:val="18"/>
          <w:szCs w:val="18"/>
          <w:lang w:val="en-GB" w:eastAsia="en-GB"/>
        </w:rPr>
        <w:t xml:space="preserve"> </w:t>
      </w:r>
      <w:proofErr w:type="spellStart"/>
      <w:r w:rsidRPr="00A436EF">
        <w:rPr>
          <w:rFonts w:ascii="Arial" w:eastAsia="Times New Roman" w:hAnsi="Arial" w:cs="Arial"/>
          <w:color w:val="212121"/>
          <w:sz w:val="18"/>
          <w:szCs w:val="18"/>
          <w:lang w:val="en-GB" w:eastAsia="en-GB"/>
        </w:rPr>
        <w:t>Festspiele</w:t>
      </w:r>
      <w:proofErr w:type="spellEnd"/>
      <w:r w:rsidRPr="00A436EF">
        <w:rPr>
          <w:rFonts w:ascii="Arial" w:eastAsia="Times New Roman" w:hAnsi="Arial" w:cs="Arial"/>
          <w:color w:val="212121"/>
          <w:sz w:val="18"/>
          <w:szCs w:val="18"/>
          <w:lang w:val="en-GB" w:eastAsia="en-GB"/>
        </w:rPr>
        <w:t>, Contessa Almaviva (</w:t>
      </w:r>
      <w:r w:rsidRPr="00A436EF">
        <w:rPr>
          <w:rFonts w:ascii="Arial" w:eastAsia="Times New Roman" w:hAnsi="Arial" w:cs="Arial"/>
          <w:i/>
          <w:iCs/>
          <w:color w:val="212121"/>
          <w:sz w:val="18"/>
          <w:szCs w:val="18"/>
          <w:lang w:val="en-GB" w:eastAsia="en-GB"/>
        </w:rPr>
        <w:t xml:space="preserve">Le </w:t>
      </w:r>
      <w:proofErr w:type="spellStart"/>
      <w:r w:rsidRPr="00A436EF">
        <w:rPr>
          <w:rFonts w:ascii="Arial" w:eastAsia="Times New Roman" w:hAnsi="Arial" w:cs="Arial"/>
          <w:i/>
          <w:iCs/>
          <w:color w:val="212121"/>
          <w:sz w:val="18"/>
          <w:szCs w:val="18"/>
          <w:lang w:val="en-GB" w:eastAsia="en-GB"/>
        </w:rPr>
        <w:t>nozze</w:t>
      </w:r>
      <w:proofErr w:type="spellEnd"/>
      <w:r w:rsidRPr="00A436EF">
        <w:rPr>
          <w:rFonts w:ascii="Arial" w:eastAsia="Times New Roman" w:hAnsi="Arial" w:cs="Arial"/>
          <w:i/>
          <w:iCs/>
          <w:color w:val="212121"/>
          <w:sz w:val="18"/>
          <w:szCs w:val="18"/>
          <w:lang w:val="en-GB" w:eastAsia="en-GB"/>
        </w:rPr>
        <w:t xml:space="preserve"> di Figaro</w:t>
      </w:r>
      <w:r w:rsidRPr="00A436EF">
        <w:rPr>
          <w:rFonts w:ascii="Arial" w:eastAsia="Times New Roman" w:hAnsi="Arial" w:cs="Arial"/>
          <w:color w:val="212121"/>
          <w:sz w:val="18"/>
          <w:szCs w:val="18"/>
          <w:lang w:val="en-GB" w:eastAsia="en-GB"/>
        </w:rPr>
        <w:t>) at Glyndebourne Festival Opera and Pamina (</w:t>
      </w:r>
      <w:r w:rsidRPr="00A436EF">
        <w:rPr>
          <w:rFonts w:ascii="Arial" w:eastAsia="Times New Roman" w:hAnsi="Arial" w:cs="Arial"/>
          <w:i/>
          <w:iCs/>
          <w:color w:val="212121"/>
          <w:sz w:val="18"/>
          <w:szCs w:val="18"/>
          <w:lang w:val="en-GB" w:eastAsia="en-GB"/>
        </w:rPr>
        <w:t>Die Zauberflöte</w:t>
      </w:r>
      <w:r w:rsidRPr="00A436EF">
        <w:rPr>
          <w:rFonts w:ascii="Arial" w:eastAsia="Times New Roman" w:hAnsi="Arial" w:cs="Arial"/>
          <w:color w:val="212121"/>
          <w:sz w:val="18"/>
          <w:szCs w:val="18"/>
          <w:lang w:val="en-GB" w:eastAsia="en-GB"/>
        </w:rPr>
        <w:t>) at Metropolitan Opera and Wiener Staatsoper.</w:t>
      </w:r>
    </w:p>
    <w:p w14:paraId="75CBAE5A" w14:textId="77777777" w:rsidR="00A436EF" w:rsidRPr="00A436EF" w:rsidRDefault="00A436EF" w:rsidP="00A436EF">
      <w:pPr>
        <w:rPr>
          <w:rFonts w:ascii="Arial" w:eastAsia="Times New Roman" w:hAnsi="Arial" w:cs="Arial"/>
          <w:color w:val="212121"/>
          <w:sz w:val="18"/>
          <w:szCs w:val="18"/>
          <w:lang w:val="en-GB" w:eastAsia="en-GB"/>
        </w:rPr>
      </w:pPr>
    </w:p>
    <w:p w14:paraId="21ECB260" w14:textId="13DEFBDC" w:rsidR="00A436EF" w:rsidRPr="00A436EF" w:rsidRDefault="00A436EF" w:rsidP="00A436EF">
      <w:pPr>
        <w:rPr>
          <w:rFonts w:ascii="Arial" w:eastAsia="Times New Roman" w:hAnsi="Arial" w:cs="Arial"/>
          <w:color w:val="212121"/>
          <w:sz w:val="18"/>
          <w:szCs w:val="18"/>
          <w:lang w:val="en-GB" w:eastAsia="en-GB"/>
        </w:rPr>
      </w:pPr>
      <w:r w:rsidRPr="00A436EF">
        <w:rPr>
          <w:rFonts w:ascii="Arial" w:eastAsia="Times New Roman" w:hAnsi="Arial" w:cs="Arial"/>
          <w:color w:val="212121"/>
          <w:sz w:val="18"/>
          <w:szCs w:val="18"/>
          <w:lang w:val="en-GB" w:eastAsia="en-GB"/>
        </w:rPr>
        <w:t xml:space="preserve">Further key opera roles that have pathed the way to today’s flourishing career include </w:t>
      </w:r>
      <w:proofErr w:type="spellStart"/>
      <w:r w:rsidRPr="00A436EF">
        <w:rPr>
          <w:rFonts w:ascii="Arial" w:eastAsia="Times New Roman" w:hAnsi="Arial" w:cs="Arial"/>
          <w:color w:val="212121"/>
          <w:sz w:val="18"/>
          <w:szCs w:val="18"/>
          <w:lang w:val="en-GB" w:eastAsia="en-GB"/>
        </w:rPr>
        <w:t>Micaëla</w:t>
      </w:r>
      <w:proofErr w:type="spellEnd"/>
      <w:r w:rsidRPr="00A436EF">
        <w:rPr>
          <w:rFonts w:ascii="Arial" w:eastAsia="Times New Roman" w:hAnsi="Arial" w:cs="Arial"/>
          <w:color w:val="212121"/>
          <w:sz w:val="18"/>
          <w:szCs w:val="18"/>
          <w:lang w:val="en-GB" w:eastAsia="en-GB"/>
        </w:rPr>
        <w:t xml:space="preserve"> (</w:t>
      </w:r>
      <w:r w:rsidRPr="00A436EF">
        <w:rPr>
          <w:rFonts w:ascii="Arial" w:eastAsia="Times New Roman" w:hAnsi="Arial" w:cs="Arial"/>
          <w:i/>
          <w:iCs/>
          <w:color w:val="212121"/>
          <w:sz w:val="18"/>
          <w:szCs w:val="18"/>
          <w:lang w:val="en-GB" w:eastAsia="en-GB"/>
        </w:rPr>
        <w:t>Carmen</w:t>
      </w:r>
      <w:r w:rsidRPr="00A436EF">
        <w:rPr>
          <w:rFonts w:ascii="Arial" w:eastAsia="Times New Roman" w:hAnsi="Arial" w:cs="Arial"/>
          <w:color w:val="212121"/>
          <w:sz w:val="18"/>
          <w:szCs w:val="18"/>
          <w:lang w:val="en-GB" w:eastAsia="en-GB"/>
        </w:rPr>
        <w:t>) at Opéra National de Paris and Lyric Opera of Chicago, Liù (</w:t>
      </w:r>
      <w:r w:rsidRPr="00A436EF">
        <w:rPr>
          <w:rFonts w:ascii="Arial" w:eastAsia="Times New Roman" w:hAnsi="Arial" w:cs="Arial"/>
          <w:i/>
          <w:iCs/>
          <w:color w:val="212121"/>
          <w:sz w:val="18"/>
          <w:szCs w:val="18"/>
          <w:lang w:val="en-GB" w:eastAsia="en-GB"/>
        </w:rPr>
        <w:t>Turandot</w:t>
      </w:r>
      <w:r w:rsidRPr="00A436EF">
        <w:rPr>
          <w:rFonts w:ascii="Arial" w:eastAsia="Times New Roman" w:hAnsi="Arial" w:cs="Arial"/>
          <w:color w:val="212121"/>
          <w:sz w:val="18"/>
          <w:szCs w:val="18"/>
          <w:lang w:val="en-GB" w:eastAsia="en-GB"/>
        </w:rPr>
        <w:t>) at Wiener Staatsoper, Agathe (</w:t>
      </w:r>
      <w:r w:rsidRPr="00A436EF">
        <w:rPr>
          <w:rFonts w:ascii="Arial" w:eastAsia="Times New Roman" w:hAnsi="Arial" w:cs="Arial"/>
          <w:i/>
          <w:iCs/>
          <w:color w:val="212121"/>
          <w:sz w:val="18"/>
          <w:szCs w:val="18"/>
          <w:lang w:val="en-GB" w:eastAsia="en-GB"/>
        </w:rPr>
        <w:t>Der Freischütz</w:t>
      </w:r>
      <w:r w:rsidRPr="00A436EF">
        <w:rPr>
          <w:rFonts w:ascii="Arial" w:eastAsia="Times New Roman" w:hAnsi="Arial" w:cs="Arial"/>
          <w:color w:val="212121"/>
          <w:sz w:val="18"/>
          <w:szCs w:val="18"/>
          <w:lang w:val="en-GB" w:eastAsia="en-GB"/>
        </w:rPr>
        <w:t>) at Bayerische Staatsoper, Vitellia (</w:t>
      </w:r>
      <w:r w:rsidRPr="00A436EF">
        <w:rPr>
          <w:rFonts w:ascii="Arial" w:eastAsia="Times New Roman" w:hAnsi="Arial" w:cs="Arial"/>
          <w:i/>
          <w:iCs/>
          <w:color w:val="212121"/>
          <w:sz w:val="18"/>
          <w:szCs w:val="18"/>
          <w:lang w:val="en-GB" w:eastAsia="en-GB"/>
        </w:rPr>
        <w:t xml:space="preserve">La </w:t>
      </w:r>
      <w:proofErr w:type="spellStart"/>
      <w:r w:rsidRPr="00A436EF">
        <w:rPr>
          <w:rFonts w:ascii="Arial" w:eastAsia="Times New Roman" w:hAnsi="Arial" w:cs="Arial"/>
          <w:i/>
          <w:iCs/>
          <w:color w:val="212121"/>
          <w:sz w:val="18"/>
          <w:szCs w:val="18"/>
          <w:lang w:val="en-GB" w:eastAsia="en-GB"/>
        </w:rPr>
        <w:t>clemenza</w:t>
      </w:r>
      <w:proofErr w:type="spellEnd"/>
      <w:r w:rsidRPr="00A436EF">
        <w:rPr>
          <w:rFonts w:ascii="Arial" w:eastAsia="Times New Roman" w:hAnsi="Arial" w:cs="Arial"/>
          <w:i/>
          <w:iCs/>
          <w:color w:val="212121"/>
          <w:sz w:val="18"/>
          <w:szCs w:val="18"/>
          <w:lang w:val="en-GB" w:eastAsia="en-GB"/>
        </w:rPr>
        <w:t xml:space="preserve"> di Tito</w:t>
      </w:r>
      <w:r w:rsidRPr="00A436EF">
        <w:rPr>
          <w:rFonts w:ascii="Arial" w:eastAsia="Times New Roman" w:hAnsi="Arial" w:cs="Arial"/>
          <w:color w:val="212121"/>
          <w:sz w:val="18"/>
          <w:szCs w:val="18"/>
          <w:lang w:val="en-GB" w:eastAsia="en-GB"/>
        </w:rPr>
        <w:t xml:space="preserve">) at </w:t>
      </w:r>
      <w:proofErr w:type="spellStart"/>
      <w:r w:rsidRPr="00A436EF">
        <w:rPr>
          <w:rFonts w:ascii="Arial" w:eastAsia="Times New Roman" w:hAnsi="Arial" w:cs="Arial"/>
          <w:color w:val="212121"/>
          <w:sz w:val="18"/>
          <w:szCs w:val="18"/>
          <w:lang w:val="en-GB" w:eastAsia="en-GB"/>
        </w:rPr>
        <w:t>Salzburger</w:t>
      </w:r>
      <w:proofErr w:type="spellEnd"/>
      <w:r w:rsidRPr="00A436EF">
        <w:rPr>
          <w:rFonts w:ascii="Arial" w:eastAsia="Times New Roman" w:hAnsi="Arial" w:cs="Arial"/>
          <w:color w:val="212121"/>
          <w:sz w:val="18"/>
          <w:szCs w:val="18"/>
          <w:lang w:val="en-GB" w:eastAsia="en-GB"/>
        </w:rPr>
        <w:t xml:space="preserve"> </w:t>
      </w:r>
      <w:proofErr w:type="spellStart"/>
      <w:r w:rsidRPr="00A436EF">
        <w:rPr>
          <w:rFonts w:ascii="Arial" w:eastAsia="Times New Roman" w:hAnsi="Arial" w:cs="Arial"/>
          <w:color w:val="212121"/>
          <w:sz w:val="18"/>
          <w:szCs w:val="18"/>
          <w:lang w:val="en-GB" w:eastAsia="en-GB"/>
        </w:rPr>
        <w:t>Festspiele</w:t>
      </w:r>
      <w:proofErr w:type="spellEnd"/>
      <w:r w:rsidRPr="00A436EF">
        <w:rPr>
          <w:rFonts w:ascii="Arial" w:eastAsia="Times New Roman" w:hAnsi="Arial" w:cs="Arial"/>
          <w:color w:val="212121"/>
          <w:sz w:val="18"/>
          <w:szCs w:val="18"/>
          <w:lang w:val="en-GB" w:eastAsia="en-GB"/>
        </w:rPr>
        <w:t>, Clara in Jake Heggie’s </w:t>
      </w:r>
      <w:r w:rsidRPr="00A436EF">
        <w:rPr>
          <w:rFonts w:ascii="Arial" w:eastAsia="Times New Roman" w:hAnsi="Arial" w:cs="Arial"/>
          <w:i/>
          <w:iCs/>
          <w:color w:val="212121"/>
          <w:sz w:val="18"/>
          <w:szCs w:val="18"/>
          <w:lang w:val="en-GB" w:eastAsia="en-GB"/>
        </w:rPr>
        <w:t>It’s A Wonderful Life</w:t>
      </w:r>
      <w:r w:rsidRPr="00A436EF">
        <w:rPr>
          <w:rFonts w:ascii="Arial" w:eastAsia="Times New Roman" w:hAnsi="Arial" w:cs="Arial"/>
          <w:color w:val="212121"/>
          <w:sz w:val="18"/>
          <w:szCs w:val="18"/>
          <w:lang w:val="en-GB" w:eastAsia="en-GB"/>
        </w:rPr>
        <w:t> at San Francisco Opera and Madame Lidoine in Barrie Kosky’s acclaimed staging of </w:t>
      </w:r>
      <w:r w:rsidRPr="00A436EF">
        <w:rPr>
          <w:rFonts w:ascii="Arial" w:eastAsia="Times New Roman" w:hAnsi="Arial" w:cs="Arial"/>
          <w:i/>
          <w:iCs/>
          <w:color w:val="212121"/>
          <w:sz w:val="18"/>
          <w:szCs w:val="18"/>
          <w:lang w:val="en-GB" w:eastAsia="en-GB"/>
        </w:rPr>
        <w:t>Dialogues des Carmélites</w:t>
      </w:r>
      <w:r w:rsidRPr="00A436EF">
        <w:rPr>
          <w:rFonts w:ascii="Arial" w:eastAsia="Times New Roman" w:hAnsi="Arial" w:cs="Arial"/>
          <w:color w:val="212121"/>
          <w:sz w:val="18"/>
          <w:szCs w:val="18"/>
          <w:lang w:val="en-GB" w:eastAsia="en-GB"/>
        </w:rPr>
        <w:t> at Glyndebourne Festival Opera. As a regular presence on the stage of the Metropolitan Opera, appearances include Clara (</w:t>
      </w:r>
      <w:r w:rsidRPr="00A436EF">
        <w:rPr>
          <w:rFonts w:ascii="Arial" w:eastAsia="Times New Roman" w:hAnsi="Arial" w:cs="Arial"/>
          <w:i/>
          <w:iCs/>
          <w:color w:val="212121"/>
          <w:sz w:val="18"/>
          <w:szCs w:val="18"/>
          <w:lang w:val="en-GB" w:eastAsia="en-GB"/>
        </w:rPr>
        <w:t>Porgy and Bess</w:t>
      </w:r>
      <w:r w:rsidRPr="00A436EF">
        <w:rPr>
          <w:rFonts w:ascii="Arial" w:eastAsia="Times New Roman" w:hAnsi="Arial" w:cs="Arial"/>
          <w:color w:val="212121"/>
          <w:sz w:val="18"/>
          <w:szCs w:val="18"/>
          <w:lang w:val="en-GB" w:eastAsia="en-GB"/>
        </w:rPr>
        <w:t>), Nanetta (</w:t>
      </w:r>
      <w:r w:rsidRPr="00A436EF">
        <w:rPr>
          <w:rFonts w:ascii="Arial" w:eastAsia="Times New Roman" w:hAnsi="Arial" w:cs="Arial"/>
          <w:i/>
          <w:iCs/>
          <w:color w:val="212121"/>
          <w:sz w:val="18"/>
          <w:szCs w:val="18"/>
          <w:lang w:val="en-GB" w:eastAsia="en-GB"/>
        </w:rPr>
        <w:t>Falstaff</w:t>
      </w:r>
      <w:r w:rsidRPr="00A436EF">
        <w:rPr>
          <w:rFonts w:ascii="Arial" w:eastAsia="Times New Roman" w:hAnsi="Arial" w:cs="Arial"/>
          <w:color w:val="212121"/>
          <w:sz w:val="18"/>
          <w:szCs w:val="18"/>
          <w:lang w:val="en-GB" w:eastAsia="en-GB"/>
        </w:rPr>
        <w:t>), Sophie, Anne Trulove (</w:t>
      </w:r>
      <w:r w:rsidRPr="00A436EF">
        <w:rPr>
          <w:rFonts w:ascii="Arial" w:eastAsia="Times New Roman" w:hAnsi="Arial" w:cs="Arial"/>
          <w:i/>
          <w:iCs/>
          <w:color w:val="212121"/>
          <w:sz w:val="18"/>
          <w:szCs w:val="18"/>
          <w:lang w:val="en-GB" w:eastAsia="en-GB"/>
        </w:rPr>
        <w:t>The Rake’s Progress</w:t>
      </w:r>
      <w:r w:rsidRPr="00A436EF">
        <w:rPr>
          <w:rFonts w:ascii="Arial" w:eastAsia="Times New Roman" w:hAnsi="Arial" w:cs="Arial"/>
          <w:color w:val="212121"/>
          <w:sz w:val="18"/>
          <w:szCs w:val="18"/>
          <w:lang w:val="en-GB" w:eastAsia="en-GB"/>
        </w:rPr>
        <w:t>) and Adina (</w:t>
      </w:r>
      <w:proofErr w:type="spellStart"/>
      <w:r w:rsidRPr="00A436EF">
        <w:rPr>
          <w:rFonts w:ascii="Arial" w:eastAsia="Times New Roman" w:hAnsi="Arial" w:cs="Arial"/>
          <w:i/>
          <w:iCs/>
          <w:color w:val="212121"/>
          <w:sz w:val="18"/>
          <w:szCs w:val="18"/>
          <w:lang w:val="en-GB" w:eastAsia="en-GB"/>
        </w:rPr>
        <w:t>L’elisir</w:t>
      </w:r>
      <w:proofErr w:type="spellEnd"/>
      <w:r w:rsidRPr="00A436EF">
        <w:rPr>
          <w:rFonts w:ascii="Arial" w:eastAsia="Times New Roman" w:hAnsi="Arial" w:cs="Arial"/>
          <w:i/>
          <w:iCs/>
          <w:color w:val="212121"/>
          <w:sz w:val="18"/>
          <w:szCs w:val="18"/>
          <w:lang w:val="en-GB" w:eastAsia="en-GB"/>
        </w:rPr>
        <w:t xml:space="preserve"> d’amore</w:t>
      </w:r>
      <w:r w:rsidRPr="00A436EF">
        <w:rPr>
          <w:rFonts w:ascii="Arial" w:eastAsia="Times New Roman" w:hAnsi="Arial" w:cs="Arial"/>
          <w:color w:val="212121"/>
          <w:sz w:val="18"/>
          <w:szCs w:val="18"/>
          <w:lang w:val="en-GB" w:eastAsia="en-GB"/>
        </w:rPr>
        <w:t>). Schultz made her role debuts as Juliette (</w:t>
      </w:r>
      <w:r w:rsidRPr="00A436EF">
        <w:rPr>
          <w:rFonts w:ascii="Arial" w:eastAsia="Times New Roman" w:hAnsi="Arial" w:cs="Arial"/>
          <w:i/>
          <w:iCs/>
          <w:color w:val="212121"/>
          <w:sz w:val="18"/>
          <w:szCs w:val="18"/>
          <w:lang w:val="en-GB" w:eastAsia="en-GB"/>
        </w:rPr>
        <w:t>Roméo et Juliette</w:t>
      </w:r>
      <w:r w:rsidRPr="00A436EF">
        <w:rPr>
          <w:rFonts w:ascii="Arial" w:eastAsia="Times New Roman" w:hAnsi="Arial" w:cs="Arial"/>
          <w:color w:val="212121"/>
          <w:sz w:val="18"/>
          <w:szCs w:val="18"/>
          <w:lang w:val="en-GB" w:eastAsia="en-GB"/>
        </w:rPr>
        <w:t>) at Dallas Opera and as Donna Anna (</w:t>
      </w:r>
      <w:r w:rsidRPr="00A436EF">
        <w:rPr>
          <w:rFonts w:ascii="Arial" w:eastAsia="Times New Roman" w:hAnsi="Arial" w:cs="Arial"/>
          <w:i/>
          <w:iCs/>
          <w:color w:val="212121"/>
          <w:sz w:val="18"/>
          <w:szCs w:val="18"/>
          <w:lang w:val="en-GB" w:eastAsia="en-GB"/>
        </w:rPr>
        <w:t>Don Giovanni</w:t>
      </w:r>
      <w:r w:rsidRPr="00A436EF">
        <w:rPr>
          <w:rFonts w:ascii="Arial" w:eastAsia="Times New Roman" w:hAnsi="Arial" w:cs="Arial"/>
          <w:color w:val="212121"/>
          <w:sz w:val="18"/>
          <w:szCs w:val="18"/>
          <w:lang w:val="en-GB" w:eastAsia="en-GB"/>
        </w:rPr>
        <w:t xml:space="preserve">) at </w:t>
      </w:r>
      <w:proofErr w:type="spellStart"/>
      <w:r w:rsidRPr="00A436EF">
        <w:rPr>
          <w:rFonts w:ascii="Arial" w:eastAsia="Times New Roman" w:hAnsi="Arial" w:cs="Arial"/>
          <w:color w:val="212121"/>
          <w:sz w:val="18"/>
          <w:szCs w:val="18"/>
          <w:lang w:val="en-GB" w:eastAsia="en-GB"/>
        </w:rPr>
        <w:t>Opernhaus</w:t>
      </w:r>
      <w:proofErr w:type="spellEnd"/>
      <w:r w:rsidRPr="00A436EF">
        <w:rPr>
          <w:rFonts w:ascii="Arial" w:eastAsia="Times New Roman" w:hAnsi="Arial" w:cs="Arial"/>
          <w:color w:val="212121"/>
          <w:sz w:val="18"/>
          <w:szCs w:val="18"/>
          <w:lang w:val="en-GB" w:eastAsia="en-GB"/>
        </w:rPr>
        <w:t xml:space="preserve"> Zürich and her appearance as Fiordiligi (</w:t>
      </w:r>
      <w:r w:rsidRPr="00A436EF">
        <w:rPr>
          <w:rFonts w:ascii="Arial" w:eastAsia="Times New Roman" w:hAnsi="Arial" w:cs="Arial"/>
          <w:i/>
          <w:iCs/>
          <w:color w:val="212121"/>
          <w:sz w:val="18"/>
          <w:szCs w:val="18"/>
          <w:lang w:val="en-GB" w:eastAsia="en-GB"/>
        </w:rPr>
        <w:t>Così fan tutte</w:t>
      </w:r>
      <w:r w:rsidRPr="00A436EF">
        <w:rPr>
          <w:rFonts w:ascii="Arial" w:eastAsia="Times New Roman" w:hAnsi="Arial" w:cs="Arial"/>
          <w:color w:val="212121"/>
          <w:sz w:val="18"/>
          <w:szCs w:val="18"/>
          <w:lang w:val="en-GB" w:eastAsia="en-GB"/>
        </w:rPr>
        <w:t xml:space="preserve">) under the baton of Alexander Soddy marked her house debut at the Royal Ballet </w:t>
      </w:r>
      <w:r w:rsidR="004816E9">
        <w:rPr>
          <w:rFonts w:ascii="Arial" w:eastAsia="Times New Roman" w:hAnsi="Arial" w:cs="Arial"/>
          <w:color w:val="212121"/>
          <w:sz w:val="18"/>
          <w:szCs w:val="18"/>
          <w:lang w:val="en-GB" w:eastAsia="en-GB"/>
        </w:rPr>
        <w:t xml:space="preserve">&amp; </w:t>
      </w:r>
      <w:r w:rsidRPr="00A436EF">
        <w:rPr>
          <w:rFonts w:ascii="Arial" w:eastAsia="Times New Roman" w:hAnsi="Arial" w:cs="Arial"/>
          <w:color w:val="212121"/>
          <w:sz w:val="18"/>
          <w:szCs w:val="18"/>
          <w:lang w:val="en-GB" w:eastAsia="en-GB"/>
        </w:rPr>
        <w:t>Opera.</w:t>
      </w:r>
    </w:p>
    <w:p w14:paraId="1083D423" w14:textId="77777777" w:rsidR="00A436EF" w:rsidRPr="00A436EF" w:rsidRDefault="00A436EF" w:rsidP="00A436EF">
      <w:pPr>
        <w:rPr>
          <w:rFonts w:ascii="Arial" w:eastAsia="Times New Roman" w:hAnsi="Arial" w:cs="Arial"/>
          <w:color w:val="212121"/>
          <w:sz w:val="18"/>
          <w:szCs w:val="18"/>
          <w:lang w:val="en-GB" w:eastAsia="en-GB"/>
        </w:rPr>
      </w:pPr>
    </w:p>
    <w:p w14:paraId="2C6DEC3A" w14:textId="77777777" w:rsidR="00A436EF" w:rsidRPr="00A436EF" w:rsidRDefault="00A436EF" w:rsidP="00A436EF">
      <w:pPr>
        <w:rPr>
          <w:rFonts w:ascii="Arial" w:eastAsia="Times New Roman" w:hAnsi="Arial" w:cs="Arial"/>
          <w:color w:val="212121"/>
          <w:lang w:val="en-GB" w:eastAsia="en-GB"/>
        </w:rPr>
      </w:pPr>
      <w:r w:rsidRPr="00A436EF">
        <w:rPr>
          <w:rFonts w:ascii="Arial" w:eastAsia="Times New Roman" w:hAnsi="Arial" w:cs="Arial"/>
          <w:color w:val="212121"/>
          <w:sz w:val="18"/>
          <w:szCs w:val="18"/>
          <w:lang w:val="en-GB" w:eastAsia="en-GB"/>
        </w:rPr>
        <w:t xml:space="preserve">Hot on the heels of her runaway success as Donna Anna at Festival </w:t>
      </w:r>
      <w:proofErr w:type="spellStart"/>
      <w:r w:rsidRPr="00A436EF">
        <w:rPr>
          <w:rFonts w:ascii="Arial" w:eastAsia="Times New Roman" w:hAnsi="Arial" w:cs="Arial"/>
          <w:color w:val="212121"/>
          <w:sz w:val="18"/>
          <w:szCs w:val="18"/>
          <w:lang w:val="en-GB" w:eastAsia="en-GB"/>
        </w:rPr>
        <w:t>d’Aix</w:t>
      </w:r>
      <w:proofErr w:type="spellEnd"/>
      <w:r w:rsidRPr="00A436EF">
        <w:rPr>
          <w:rFonts w:ascii="Arial" w:eastAsia="Times New Roman" w:hAnsi="Arial" w:cs="Arial"/>
          <w:color w:val="212121"/>
          <w:sz w:val="18"/>
          <w:szCs w:val="18"/>
          <w:lang w:val="en-GB" w:eastAsia="en-GB"/>
        </w:rPr>
        <w:t>-</w:t>
      </w:r>
      <w:proofErr w:type="spellStart"/>
      <w:r w:rsidRPr="00A436EF">
        <w:rPr>
          <w:rFonts w:ascii="Arial" w:eastAsia="Times New Roman" w:hAnsi="Arial" w:cs="Arial"/>
          <w:color w:val="212121"/>
          <w:sz w:val="18"/>
          <w:szCs w:val="18"/>
          <w:lang w:val="en-GB" w:eastAsia="en-GB"/>
        </w:rPr>
        <w:t>en</w:t>
      </w:r>
      <w:proofErr w:type="spellEnd"/>
      <w:r w:rsidRPr="00A436EF">
        <w:rPr>
          <w:rFonts w:ascii="Arial" w:eastAsia="Times New Roman" w:hAnsi="Arial" w:cs="Arial"/>
          <w:color w:val="212121"/>
          <w:sz w:val="18"/>
          <w:szCs w:val="18"/>
          <w:lang w:val="en-GB" w:eastAsia="en-GB"/>
        </w:rPr>
        <w:t>-Provence under Sir Simon Rattle, Golda Schultz’s 2025/26 season is no less impressive including her role debut </w:t>
      </w:r>
      <w:r w:rsidRPr="00A436EF">
        <w:rPr>
          <w:rFonts w:ascii="Arial" w:eastAsia="Times New Roman" w:hAnsi="Arial" w:cs="Arial"/>
          <w:color w:val="000000"/>
          <w:sz w:val="18"/>
          <w:szCs w:val="18"/>
          <w:shd w:val="clear" w:color="auto" w:fill="FFFFFF"/>
          <w:lang w:val="en-GB" w:eastAsia="en-GB"/>
        </w:rPr>
        <w:t>as Rosalinde in a new setting of </w:t>
      </w:r>
      <w:r w:rsidRPr="00A436EF">
        <w:rPr>
          <w:rFonts w:ascii="Arial" w:eastAsia="Times New Roman" w:hAnsi="Arial" w:cs="Arial"/>
          <w:i/>
          <w:iCs/>
          <w:color w:val="000000"/>
          <w:sz w:val="18"/>
          <w:szCs w:val="18"/>
          <w:lang w:val="en-GB" w:eastAsia="en-GB"/>
        </w:rPr>
        <w:t>Die Fledermaus</w:t>
      </w:r>
      <w:r w:rsidRPr="00A436EF">
        <w:rPr>
          <w:rFonts w:ascii="Arial" w:eastAsia="Times New Roman" w:hAnsi="Arial" w:cs="Arial"/>
          <w:color w:val="212121"/>
          <w:sz w:val="18"/>
          <w:szCs w:val="18"/>
          <w:shd w:val="clear" w:color="auto" w:fill="FFFFFF"/>
          <w:lang w:val="en-GB" w:eastAsia="en-GB"/>
        </w:rPr>
        <w:t xml:space="preserve"> by André Heller-Lopes at </w:t>
      </w:r>
      <w:proofErr w:type="spellStart"/>
      <w:r w:rsidRPr="00A436EF">
        <w:rPr>
          <w:rFonts w:ascii="Arial" w:eastAsia="Times New Roman" w:hAnsi="Arial" w:cs="Arial"/>
          <w:color w:val="212121"/>
          <w:sz w:val="18"/>
          <w:szCs w:val="18"/>
          <w:shd w:val="clear" w:color="auto" w:fill="FFFFFF"/>
          <w:lang w:val="en-GB" w:eastAsia="en-GB"/>
        </w:rPr>
        <w:t>Opernhaus</w:t>
      </w:r>
      <w:proofErr w:type="spellEnd"/>
      <w:r w:rsidRPr="00A436EF">
        <w:rPr>
          <w:rFonts w:ascii="Arial" w:eastAsia="Times New Roman" w:hAnsi="Arial" w:cs="Arial"/>
          <w:color w:val="212121"/>
          <w:sz w:val="18"/>
          <w:szCs w:val="18"/>
          <w:shd w:val="clear" w:color="auto" w:fill="FFFFFF"/>
          <w:lang w:val="en-GB" w:eastAsia="en-GB"/>
        </w:rPr>
        <w:t xml:space="preserve"> Zürich conducted by Lorenzo Viotti, her house debut at Teatro Real as Juliette in a new production by Thomas Jolly, conducted by Carlo Rizzi and her return to </w:t>
      </w:r>
      <w:proofErr w:type="spellStart"/>
      <w:r w:rsidRPr="00A436EF">
        <w:rPr>
          <w:rFonts w:ascii="Arial" w:eastAsia="Times New Roman" w:hAnsi="Arial" w:cs="Arial"/>
          <w:color w:val="212121"/>
          <w:sz w:val="18"/>
          <w:szCs w:val="18"/>
          <w:shd w:val="clear" w:color="auto" w:fill="FFFFFF"/>
          <w:lang w:val="en-GB" w:eastAsia="en-GB"/>
        </w:rPr>
        <w:t>Münchner</w:t>
      </w:r>
      <w:proofErr w:type="spellEnd"/>
      <w:r w:rsidRPr="00A436EF">
        <w:rPr>
          <w:rFonts w:ascii="Arial" w:eastAsia="Times New Roman" w:hAnsi="Arial" w:cs="Arial"/>
          <w:color w:val="212121"/>
          <w:sz w:val="18"/>
          <w:szCs w:val="18"/>
          <w:shd w:val="clear" w:color="auto" w:fill="FFFFFF"/>
          <w:lang w:val="en-GB" w:eastAsia="en-GB"/>
        </w:rPr>
        <w:t xml:space="preserve"> </w:t>
      </w:r>
      <w:proofErr w:type="spellStart"/>
      <w:r w:rsidRPr="00A436EF">
        <w:rPr>
          <w:rFonts w:ascii="Arial" w:eastAsia="Times New Roman" w:hAnsi="Arial" w:cs="Arial"/>
          <w:color w:val="212121"/>
          <w:sz w:val="18"/>
          <w:szCs w:val="18"/>
          <w:shd w:val="clear" w:color="auto" w:fill="FFFFFF"/>
          <w:lang w:val="en-GB" w:eastAsia="en-GB"/>
        </w:rPr>
        <w:t>Opernfestspiele</w:t>
      </w:r>
      <w:proofErr w:type="spellEnd"/>
      <w:r w:rsidRPr="00A436EF">
        <w:rPr>
          <w:rFonts w:ascii="Arial" w:eastAsia="Times New Roman" w:hAnsi="Arial" w:cs="Arial"/>
          <w:color w:val="212121"/>
          <w:sz w:val="18"/>
          <w:szCs w:val="18"/>
          <w:shd w:val="clear" w:color="auto" w:fill="FFFFFF"/>
          <w:lang w:val="en-GB" w:eastAsia="en-GB"/>
        </w:rPr>
        <w:t xml:space="preserve"> as Agathe under Daniele Rustioni, and Liù under Zubin Mehta. </w:t>
      </w:r>
      <w:del w:id="0" w:author="Evi Jaman" w:date="2025-08-29T08:47:00Z" w16du:dateUtc="2025-08-29T07:47:00Z">
        <w:r w:rsidRPr="00A436EF" w:rsidDel="000C3D1A">
          <w:rPr>
            <w:rFonts w:ascii="Arial" w:eastAsia="Times New Roman" w:hAnsi="Arial" w:cs="Arial"/>
            <w:color w:val="212121"/>
            <w:sz w:val="18"/>
            <w:szCs w:val="18"/>
            <w:shd w:val="clear" w:color="auto" w:fill="FFFFFF"/>
            <w:lang w:val="en-GB" w:eastAsia="en-GB"/>
          </w:rPr>
          <w:delText> </w:delText>
        </w:r>
      </w:del>
      <w:r w:rsidRPr="00A436EF">
        <w:rPr>
          <w:rFonts w:ascii="Arial" w:eastAsia="Times New Roman" w:hAnsi="Arial" w:cs="Arial"/>
          <w:color w:val="212121"/>
          <w:sz w:val="18"/>
          <w:szCs w:val="18"/>
          <w:shd w:val="clear" w:color="auto" w:fill="FFFFFF"/>
          <w:lang w:val="en-GB" w:eastAsia="en-GB"/>
        </w:rPr>
        <w:t>In concert, the season brings </w:t>
      </w:r>
      <w:r w:rsidRPr="00A436EF">
        <w:rPr>
          <w:rFonts w:ascii="Arial" w:eastAsia="Times New Roman" w:hAnsi="Arial" w:cs="Arial"/>
          <w:color w:val="212121"/>
          <w:sz w:val="18"/>
          <w:szCs w:val="18"/>
          <w:lang w:val="en-GB" w:eastAsia="en-GB"/>
        </w:rPr>
        <w:t>a European tour with Chamber Orchestra of Europe and Robin Ticciati in a programme featuring works by Weil, Gershwin, Korngold and Stravinsky culminating in a welcome return to the stage of the BBC Proms and further features Mahler’s Symphony No.</w:t>
      </w:r>
      <w:del w:id="1" w:author="Evi Jaman" w:date="2025-08-29T08:47:00Z" w16du:dateUtc="2025-08-29T07:47:00Z">
        <w:r w:rsidRPr="00A436EF" w:rsidDel="000C3D1A">
          <w:rPr>
            <w:rFonts w:ascii="Arial" w:eastAsia="Times New Roman" w:hAnsi="Arial" w:cs="Arial"/>
            <w:color w:val="212121"/>
            <w:sz w:val="18"/>
            <w:szCs w:val="18"/>
            <w:lang w:val="en-GB" w:eastAsia="en-GB"/>
          </w:rPr>
          <w:delText xml:space="preserve"> </w:delText>
        </w:r>
      </w:del>
      <w:r w:rsidRPr="00A436EF">
        <w:rPr>
          <w:rFonts w:ascii="Arial" w:eastAsia="Times New Roman" w:hAnsi="Arial" w:cs="Arial"/>
          <w:color w:val="212121"/>
          <w:sz w:val="18"/>
          <w:szCs w:val="18"/>
          <w:lang w:val="en-GB" w:eastAsia="en-GB"/>
        </w:rPr>
        <w:t xml:space="preserve">8 with Berliner </w:t>
      </w:r>
      <w:proofErr w:type="spellStart"/>
      <w:r w:rsidRPr="00A436EF">
        <w:rPr>
          <w:rFonts w:ascii="Arial" w:eastAsia="Times New Roman" w:hAnsi="Arial" w:cs="Arial"/>
          <w:color w:val="212121"/>
          <w:sz w:val="18"/>
          <w:szCs w:val="18"/>
          <w:lang w:val="en-GB" w:eastAsia="en-GB"/>
        </w:rPr>
        <w:t>Philharmoniker</w:t>
      </w:r>
      <w:proofErr w:type="spellEnd"/>
      <w:r w:rsidRPr="00A436EF">
        <w:rPr>
          <w:rFonts w:ascii="Arial" w:eastAsia="Times New Roman" w:hAnsi="Arial" w:cs="Arial"/>
          <w:color w:val="212121"/>
          <w:sz w:val="18"/>
          <w:szCs w:val="18"/>
          <w:lang w:val="en-GB" w:eastAsia="en-GB"/>
        </w:rPr>
        <w:t xml:space="preserve"> and Kirill Petrenko at both Philharmonie Berlin and Osterfestspiele Salzburg, and her return</w:t>
      </w:r>
      <w:r w:rsidRPr="00A436EF">
        <w:rPr>
          <w:rFonts w:ascii="Arial" w:eastAsia="Times New Roman" w:hAnsi="Arial" w:cs="Arial"/>
          <w:color w:val="000000"/>
          <w:sz w:val="18"/>
          <w:szCs w:val="18"/>
          <w:shd w:val="clear" w:color="auto" w:fill="FFFFFF"/>
          <w:lang w:val="en-GB" w:eastAsia="en-GB"/>
        </w:rPr>
        <w:t> to the New York Philharmonic for performances of </w:t>
      </w:r>
      <w:r w:rsidRPr="00A436EF">
        <w:rPr>
          <w:rFonts w:ascii="Arial" w:eastAsia="Times New Roman" w:hAnsi="Arial" w:cs="Arial"/>
          <w:i/>
          <w:iCs/>
          <w:color w:val="000000"/>
          <w:sz w:val="18"/>
          <w:szCs w:val="18"/>
          <w:lang w:val="en-GB" w:eastAsia="en-GB"/>
        </w:rPr>
        <w:t>Knoxville: Summer of 1915</w:t>
      </w:r>
      <w:r w:rsidRPr="00A436EF">
        <w:rPr>
          <w:rFonts w:ascii="Arial" w:eastAsia="Times New Roman" w:hAnsi="Arial" w:cs="Arial"/>
          <w:color w:val="000000"/>
          <w:sz w:val="18"/>
          <w:szCs w:val="18"/>
          <w:shd w:val="clear" w:color="auto" w:fill="FFFFFF"/>
          <w:lang w:val="en-GB" w:eastAsia="en-GB"/>
        </w:rPr>
        <w:t xml:space="preserve"> conducted by </w:t>
      </w:r>
      <w:proofErr w:type="spellStart"/>
      <w:r w:rsidRPr="00A436EF">
        <w:rPr>
          <w:rFonts w:ascii="Arial" w:eastAsia="Times New Roman" w:hAnsi="Arial" w:cs="Arial"/>
          <w:color w:val="000000"/>
          <w:sz w:val="18"/>
          <w:szCs w:val="18"/>
          <w:shd w:val="clear" w:color="auto" w:fill="FFFFFF"/>
          <w:lang w:val="en-GB" w:eastAsia="en-GB"/>
        </w:rPr>
        <w:t>Kwamé</w:t>
      </w:r>
      <w:proofErr w:type="spellEnd"/>
      <w:r w:rsidRPr="00A436EF">
        <w:rPr>
          <w:rFonts w:ascii="Arial" w:eastAsia="Times New Roman" w:hAnsi="Arial" w:cs="Arial"/>
          <w:color w:val="000000"/>
          <w:sz w:val="18"/>
          <w:szCs w:val="18"/>
          <w:shd w:val="clear" w:color="auto" w:fill="FFFFFF"/>
          <w:lang w:val="en-GB" w:eastAsia="en-GB"/>
        </w:rPr>
        <w:t xml:space="preserve"> Ryan.  In addition to </w:t>
      </w:r>
      <w:r w:rsidRPr="00A436EF">
        <w:rPr>
          <w:rFonts w:ascii="Arial" w:eastAsia="Times New Roman" w:hAnsi="Arial" w:cs="Arial"/>
          <w:color w:val="212121"/>
          <w:sz w:val="18"/>
          <w:szCs w:val="18"/>
          <w:lang w:val="en-GB" w:eastAsia="en-GB"/>
        </w:rPr>
        <w:t>an all-Mozart programme with San Francisco Symphony Orchestra conducted by Harry Bicket, she performs Previn’s </w:t>
      </w:r>
      <w:r w:rsidRPr="00A436EF">
        <w:rPr>
          <w:rFonts w:ascii="Arial" w:eastAsia="Times New Roman" w:hAnsi="Arial" w:cs="Arial"/>
          <w:i/>
          <w:iCs/>
          <w:color w:val="212121"/>
          <w:sz w:val="18"/>
          <w:szCs w:val="18"/>
          <w:lang w:val="en-GB" w:eastAsia="en-GB"/>
        </w:rPr>
        <w:t>Honey and Rue</w:t>
      </w:r>
      <w:r w:rsidRPr="00A436EF">
        <w:rPr>
          <w:rFonts w:ascii="Arial" w:eastAsia="Times New Roman" w:hAnsi="Arial" w:cs="Arial"/>
          <w:color w:val="212121"/>
          <w:sz w:val="18"/>
          <w:szCs w:val="18"/>
          <w:lang w:val="en-GB" w:eastAsia="en-GB"/>
        </w:rPr>
        <w:t> with Orchestre de Montpellier under the baton of Roderick Cox.  </w:t>
      </w:r>
    </w:p>
    <w:p w14:paraId="100C38AD" w14:textId="77777777" w:rsidR="00A436EF" w:rsidRPr="00A436EF" w:rsidRDefault="00A436EF" w:rsidP="00A436EF">
      <w:pPr>
        <w:rPr>
          <w:rFonts w:ascii="Arial" w:eastAsia="Times New Roman" w:hAnsi="Arial" w:cs="Arial"/>
          <w:color w:val="212121"/>
          <w:sz w:val="18"/>
          <w:szCs w:val="18"/>
          <w:lang w:val="en-GB" w:eastAsia="en-GB"/>
        </w:rPr>
      </w:pPr>
    </w:p>
    <w:p w14:paraId="3FE702E3" w14:textId="77777777" w:rsidR="00A436EF" w:rsidRPr="00A436EF" w:rsidRDefault="00A436EF" w:rsidP="00A436EF">
      <w:pPr>
        <w:rPr>
          <w:rFonts w:ascii="Arial" w:eastAsia="Times New Roman" w:hAnsi="Arial" w:cs="Arial"/>
          <w:color w:val="212121"/>
          <w:sz w:val="18"/>
          <w:szCs w:val="18"/>
          <w:lang w:val="en-GB" w:eastAsia="en-GB"/>
        </w:rPr>
      </w:pPr>
      <w:r w:rsidRPr="00A436EF">
        <w:rPr>
          <w:rFonts w:ascii="Arial" w:eastAsia="Times New Roman" w:hAnsi="Arial" w:cs="Arial"/>
          <w:color w:val="212121"/>
          <w:sz w:val="18"/>
          <w:szCs w:val="18"/>
          <w:lang w:val="en-GB" w:eastAsia="en-GB"/>
        </w:rPr>
        <w:t xml:space="preserve">A popular guest with the world’s leading orchestras, recent highlights include Una </w:t>
      </w:r>
      <w:proofErr w:type="spellStart"/>
      <w:r w:rsidRPr="00A436EF">
        <w:rPr>
          <w:rFonts w:ascii="Arial" w:eastAsia="Times New Roman" w:hAnsi="Arial" w:cs="Arial"/>
          <w:color w:val="212121"/>
          <w:sz w:val="18"/>
          <w:szCs w:val="18"/>
          <w:lang w:val="en-GB" w:eastAsia="en-GB"/>
        </w:rPr>
        <w:t>poenitentium</w:t>
      </w:r>
      <w:proofErr w:type="spellEnd"/>
      <w:r w:rsidRPr="00A436EF">
        <w:rPr>
          <w:rFonts w:ascii="Arial" w:eastAsia="Times New Roman" w:hAnsi="Arial" w:cs="Arial"/>
          <w:color w:val="212121"/>
          <w:sz w:val="18"/>
          <w:szCs w:val="18"/>
          <w:lang w:val="en-GB" w:eastAsia="en-GB"/>
        </w:rPr>
        <w:t xml:space="preserve"> in Mahler’s Symphony No.</w:t>
      </w:r>
      <w:del w:id="2" w:author="Evi Jaman" w:date="2025-08-29T08:47:00Z" w16du:dateUtc="2025-08-29T07:47:00Z">
        <w:r w:rsidRPr="00A436EF" w:rsidDel="000C3D1A">
          <w:rPr>
            <w:rFonts w:ascii="Arial" w:eastAsia="Times New Roman" w:hAnsi="Arial" w:cs="Arial"/>
            <w:color w:val="212121"/>
            <w:sz w:val="18"/>
            <w:szCs w:val="18"/>
            <w:lang w:val="en-GB" w:eastAsia="en-GB"/>
          </w:rPr>
          <w:delText xml:space="preserve"> </w:delText>
        </w:r>
      </w:del>
      <w:r w:rsidRPr="00A436EF">
        <w:rPr>
          <w:rFonts w:ascii="Arial" w:eastAsia="Times New Roman" w:hAnsi="Arial" w:cs="Arial"/>
          <w:color w:val="212121"/>
          <w:sz w:val="18"/>
          <w:szCs w:val="18"/>
          <w:lang w:val="en-GB" w:eastAsia="en-GB"/>
        </w:rPr>
        <w:t>8 with the Royal Concertgebouw Orchestra conducted by Klaus Mäkelä and Beethoven’s Symphony No.9 with Gewandhausorchester and Andris Nelsons to commemorate the 200th anniversary of the premiere of the work. She sang Mahler’s Symphony No.4 with the New York Philharmonic under Gianandrea Noseda, and </w:t>
      </w:r>
      <w:proofErr w:type="spellStart"/>
      <w:r w:rsidRPr="00A436EF">
        <w:rPr>
          <w:rFonts w:ascii="Arial" w:eastAsia="Times New Roman" w:hAnsi="Arial" w:cs="Arial"/>
          <w:i/>
          <w:iCs/>
          <w:color w:val="212121"/>
          <w:sz w:val="18"/>
          <w:szCs w:val="18"/>
          <w:lang w:val="en-GB" w:eastAsia="en-GB"/>
        </w:rPr>
        <w:t>Luonnotar</w:t>
      </w:r>
      <w:proofErr w:type="spellEnd"/>
      <w:r w:rsidRPr="00A436EF">
        <w:rPr>
          <w:rFonts w:ascii="Arial" w:eastAsia="Times New Roman" w:hAnsi="Arial" w:cs="Arial"/>
          <w:color w:val="212121"/>
          <w:sz w:val="18"/>
          <w:szCs w:val="18"/>
          <w:lang w:val="en-GB" w:eastAsia="en-GB"/>
        </w:rPr>
        <w:t> with the Boston Symphony Orchestra (Nelsons). Schultz sang her first performances of Strauss’ </w:t>
      </w:r>
      <w:r w:rsidRPr="00A436EF">
        <w:rPr>
          <w:rFonts w:ascii="Arial" w:eastAsia="Times New Roman" w:hAnsi="Arial" w:cs="Arial"/>
          <w:i/>
          <w:iCs/>
          <w:color w:val="212121"/>
          <w:sz w:val="18"/>
          <w:szCs w:val="18"/>
          <w:lang w:val="en-GB" w:eastAsia="en-GB"/>
        </w:rPr>
        <w:t>Vier letzte Lieder</w:t>
      </w:r>
      <w:r w:rsidRPr="00A436EF">
        <w:rPr>
          <w:rFonts w:ascii="Arial" w:eastAsia="Times New Roman" w:hAnsi="Arial" w:cs="Arial"/>
          <w:color w:val="212121"/>
          <w:sz w:val="18"/>
          <w:szCs w:val="18"/>
          <w:lang w:val="en-GB" w:eastAsia="en-GB"/>
        </w:rPr>
        <w:t xml:space="preserve"> with Los Angeles Philharmonic Orchestra and Gustavo Dudamel and made her debut with New York Philharmonic Orchestra in his Brentano Lieder under Santtu-Matias </w:t>
      </w:r>
      <w:proofErr w:type="spellStart"/>
      <w:r w:rsidRPr="00A436EF">
        <w:rPr>
          <w:rFonts w:ascii="Arial" w:eastAsia="Times New Roman" w:hAnsi="Arial" w:cs="Arial"/>
          <w:color w:val="212121"/>
          <w:sz w:val="18"/>
          <w:szCs w:val="18"/>
          <w:lang w:val="en-GB" w:eastAsia="en-GB"/>
        </w:rPr>
        <w:t>Rouvali</w:t>
      </w:r>
      <w:proofErr w:type="spellEnd"/>
      <w:r w:rsidRPr="00A436EF">
        <w:rPr>
          <w:rFonts w:ascii="Arial" w:eastAsia="Times New Roman" w:hAnsi="Arial" w:cs="Arial"/>
          <w:color w:val="212121"/>
          <w:sz w:val="18"/>
          <w:szCs w:val="18"/>
          <w:lang w:val="en-GB" w:eastAsia="en-GB"/>
        </w:rPr>
        <w:t>, sang Mozart’s Requiem with Philadelphia Orchestra conducted by Yannick Nézet-Séguin and performed at Salzburg Festival in Schubert’s Mass No.6 under Franz Welser-Möst. </w:t>
      </w:r>
      <w:del w:id="3" w:author="Evi Jaman" w:date="2025-08-29T08:48:00Z" w16du:dateUtc="2025-08-29T07:48:00Z">
        <w:r w:rsidRPr="00A436EF" w:rsidDel="000C3D1A">
          <w:rPr>
            <w:rFonts w:ascii="Arial" w:eastAsia="Times New Roman" w:hAnsi="Arial" w:cs="Arial"/>
            <w:color w:val="212121"/>
            <w:sz w:val="18"/>
            <w:szCs w:val="18"/>
            <w:lang w:val="en-GB" w:eastAsia="en-GB"/>
          </w:rPr>
          <w:delText xml:space="preserve"> </w:delText>
        </w:r>
      </w:del>
      <w:r w:rsidRPr="00A436EF">
        <w:rPr>
          <w:rFonts w:ascii="Arial" w:eastAsia="Times New Roman" w:hAnsi="Arial" w:cs="Arial"/>
          <w:color w:val="212121"/>
          <w:sz w:val="18"/>
          <w:szCs w:val="18"/>
          <w:lang w:val="en-GB" w:eastAsia="en-GB"/>
        </w:rPr>
        <w:t xml:space="preserve">In 2020, Golda Schultz starred in BBC’s Last Night of the Proms, together with Dalia </w:t>
      </w:r>
      <w:proofErr w:type="spellStart"/>
      <w:r w:rsidRPr="00A436EF">
        <w:rPr>
          <w:rFonts w:ascii="Arial" w:eastAsia="Times New Roman" w:hAnsi="Arial" w:cs="Arial"/>
          <w:color w:val="212121"/>
          <w:sz w:val="18"/>
          <w:szCs w:val="18"/>
          <w:lang w:val="en-GB" w:eastAsia="en-GB"/>
        </w:rPr>
        <w:t>Stasevska</w:t>
      </w:r>
      <w:proofErr w:type="spellEnd"/>
      <w:r w:rsidRPr="00A436EF">
        <w:rPr>
          <w:rFonts w:ascii="Arial" w:eastAsia="Times New Roman" w:hAnsi="Arial" w:cs="Arial"/>
          <w:color w:val="212121"/>
          <w:sz w:val="18"/>
          <w:szCs w:val="18"/>
          <w:lang w:val="en-GB" w:eastAsia="en-GB"/>
        </w:rPr>
        <w:t xml:space="preserve"> and BBC Symphony Orchestra, with their specially curated programme broadcast live on radio and television to a vast global audience.</w:t>
      </w:r>
    </w:p>
    <w:p w14:paraId="1C66A797" w14:textId="77777777" w:rsidR="00A436EF" w:rsidRPr="00A436EF" w:rsidRDefault="00A436EF" w:rsidP="00A436EF">
      <w:pPr>
        <w:rPr>
          <w:rFonts w:ascii="Arial" w:eastAsia="Times New Roman" w:hAnsi="Arial" w:cs="Arial"/>
          <w:color w:val="212121"/>
          <w:sz w:val="18"/>
          <w:szCs w:val="18"/>
          <w:lang w:val="en-GB" w:eastAsia="en-GB"/>
        </w:rPr>
      </w:pPr>
    </w:p>
    <w:p w14:paraId="29381FA1" w14:textId="77777777" w:rsidR="00A436EF" w:rsidRPr="00A436EF" w:rsidRDefault="00A436EF" w:rsidP="00A436EF">
      <w:pPr>
        <w:rPr>
          <w:rFonts w:ascii="Arial" w:eastAsia="Times New Roman" w:hAnsi="Arial" w:cs="Arial"/>
          <w:color w:val="212121"/>
          <w:sz w:val="18"/>
          <w:szCs w:val="18"/>
          <w:lang w:val="en-GB" w:eastAsia="en-GB"/>
        </w:rPr>
      </w:pPr>
      <w:r w:rsidRPr="00A436EF">
        <w:rPr>
          <w:rFonts w:ascii="Arial" w:eastAsia="Times New Roman" w:hAnsi="Arial" w:cs="Arial"/>
          <w:color w:val="212121"/>
          <w:sz w:val="18"/>
          <w:szCs w:val="18"/>
          <w:lang w:val="en-GB" w:eastAsia="en-GB"/>
        </w:rPr>
        <w:t>Golda Schultz’s debut solo album, </w:t>
      </w:r>
      <w:r w:rsidRPr="00A436EF">
        <w:rPr>
          <w:rFonts w:ascii="Arial" w:eastAsia="Times New Roman" w:hAnsi="Arial" w:cs="Arial"/>
          <w:i/>
          <w:iCs/>
          <w:color w:val="212121"/>
          <w:sz w:val="18"/>
          <w:szCs w:val="18"/>
          <w:lang w:val="en-GB" w:eastAsia="en-GB"/>
        </w:rPr>
        <w:t>This Be Her Verse (</w:t>
      </w:r>
      <w:r w:rsidRPr="00A436EF">
        <w:rPr>
          <w:rFonts w:ascii="Arial" w:eastAsia="Times New Roman" w:hAnsi="Arial" w:cs="Arial"/>
          <w:color w:val="212121"/>
          <w:sz w:val="18"/>
          <w:szCs w:val="18"/>
          <w:lang w:val="en-GB" w:eastAsia="en-GB"/>
        </w:rPr>
        <w:t>Alpha Classics), explores the worlds and inspirations of female composers from the Romantic era to present day, including a new commission from Kathleen Tagg and Lila Palmer and curated together with long-time collaborative pianist Jonathan Ware. Schultz’s second and current release Mozart, </w:t>
      </w:r>
      <w:r w:rsidRPr="00A436EF">
        <w:rPr>
          <w:rFonts w:ascii="Arial" w:eastAsia="Times New Roman" w:hAnsi="Arial" w:cs="Arial"/>
          <w:i/>
          <w:iCs/>
          <w:color w:val="212121"/>
          <w:sz w:val="18"/>
          <w:szCs w:val="18"/>
          <w:lang w:val="en-GB" w:eastAsia="en-GB"/>
        </w:rPr>
        <w:t xml:space="preserve">You Drive Me </w:t>
      </w:r>
      <w:proofErr w:type="gramStart"/>
      <w:r w:rsidRPr="00A436EF">
        <w:rPr>
          <w:rFonts w:ascii="Arial" w:eastAsia="Times New Roman" w:hAnsi="Arial" w:cs="Arial"/>
          <w:i/>
          <w:iCs/>
          <w:color w:val="212121"/>
          <w:sz w:val="18"/>
          <w:szCs w:val="18"/>
          <w:lang w:val="en-GB" w:eastAsia="en-GB"/>
        </w:rPr>
        <w:t>Crazy!</w:t>
      </w:r>
      <w:r w:rsidRPr="00A436EF">
        <w:rPr>
          <w:rFonts w:ascii="Arial" w:eastAsia="Times New Roman" w:hAnsi="Arial" w:cs="Arial"/>
          <w:color w:val="212121"/>
          <w:sz w:val="18"/>
          <w:szCs w:val="18"/>
          <w:lang w:val="en-GB" w:eastAsia="en-GB"/>
        </w:rPr>
        <w:t>,</w:t>
      </w:r>
      <w:proofErr w:type="gramEnd"/>
      <w:r w:rsidRPr="00A436EF">
        <w:rPr>
          <w:rFonts w:ascii="Arial" w:eastAsia="Times New Roman" w:hAnsi="Arial" w:cs="Arial"/>
          <w:color w:val="212121"/>
          <w:sz w:val="18"/>
          <w:szCs w:val="18"/>
          <w:lang w:val="en-GB" w:eastAsia="en-GB"/>
        </w:rPr>
        <w:t xml:space="preserve"> examining the complexities of the female experience in the three da Ponte operas in collaboration with Antonello </w:t>
      </w:r>
      <w:proofErr w:type="spellStart"/>
      <w:r w:rsidRPr="00A436EF">
        <w:rPr>
          <w:rFonts w:ascii="Arial" w:eastAsia="Times New Roman" w:hAnsi="Arial" w:cs="Arial"/>
          <w:color w:val="212121"/>
          <w:sz w:val="18"/>
          <w:szCs w:val="18"/>
          <w:lang w:val="en-GB" w:eastAsia="en-GB"/>
        </w:rPr>
        <w:t>Manacorda</w:t>
      </w:r>
      <w:proofErr w:type="spellEnd"/>
      <w:r w:rsidRPr="00A436EF">
        <w:rPr>
          <w:rFonts w:ascii="Arial" w:eastAsia="Times New Roman" w:hAnsi="Arial" w:cs="Arial"/>
          <w:color w:val="212121"/>
          <w:sz w:val="18"/>
          <w:szCs w:val="18"/>
          <w:lang w:val="en-GB" w:eastAsia="en-GB"/>
        </w:rPr>
        <w:t xml:space="preserve"> and </w:t>
      </w:r>
      <w:proofErr w:type="spellStart"/>
      <w:r w:rsidRPr="00A436EF">
        <w:rPr>
          <w:rFonts w:ascii="Arial" w:eastAsia="Times New Roman" w:hAnsi="Arial" w:cs="Arial"/>
          <w:color w:val="212121"/>
          <w:sz w:val="18"/>
          <w:szCs w:val="18"/>
          <w:lang w:val="en-GB" w:eastAsia="en-GB"/>
        </w:rPr>
        <w:t>Kammerakademie</w:t>
      </w:r>
      <w:proofErr w:type="spellEnd"/>
      <w:r w:rsidRPr="00A436EF">
        <w:rPr>
          <w:rFonts w:ascii="Arial" w:eastAsia="Times New Roman" w:hAnsi="Arial" w:cs="Arial"/>
          <w:color w:val="212121"/>
          <w:sz w:val="18"/>
          <w:szCs w:val="18"/>
          <w:lang w:val="en-GB" w:eastAsia="en-GB"/>
        </w:rPr>
        <w:t xml:space="preserve"> Potsdam, is winner of the 2025 Opus </w:t>
      </w:r>
      <w:proofErr w:type="spellStart"/>
      <w:r w:rsidRPr="00A436EF">
        <w:rPr>
          <w:rFonts w:ascii="Arial" w:eastAsia="Times New Roman" w:hAnsi="Arial" w:cs="Arial"/>
          <w:color w:val="212121"/>
          <w:sz w:val="18"/>
          <w:szCs w:val="18"/>
          <w:lang w:val="en-GB" w:eastAsia="en-GB"/>
        </w:rPr>
        <w:t>Klassik</w:t>
      </w:r>
      <w:proofErr w:type="spellEnd"/>
      <w:r w:rsidRPr="00A436EF">
        <w:rPr>
          <w:rFonts w:ascii="Arial" w:eastAsia="Times New Roman" w:hAnsi="Arial" w:cs="Arial"/>
          <w:color w:val="212121"/>
          <w:sz w:val="18"/>
          <w:szCs w:val="18"/>
          <w:lang w:val="en-GB" w:eastAsia="en-GB"/>
        </w:rPr>
        <w:t xml:space="preserve"> Solo Vocal Recording of the Year Award.</w:t>
      </w:r>
    </w:p>
    <w:p w14:paraId="692219CF" w14:textId="77777777" w:rsidR="00A436EF" w:rsidRPr="00A436EF" w:rsidRDefault="00A436EF" w:rsidP="00A436EF">
      <w:pPr>
        <w:rPr>
          <w:rFonts w:ascii="Arial" w:eastAsia="Times New Roman" w:hAnsi="Arial" w:cs="Arial"/>
          <w:color w:val="212121"/>
          <w:sz w:val="18"/>
          <w:szCs w:val="18"/>
          <w:lang w:val="en-GB" w:eastAsia="en-GB"/>
        </w:rPr>
      </w:pPr>
    </w:p>
    <w:p w14:paraId="5C450E7D" w14:textId="77777777" w:rsidR="00A436EF" w:rsidRPr="00A436EF" w:rsidRDefault="00A436EF" w:rsidP="00A436EF">
      <w:pPr>
        <w:rPr>
          <w:rFonts w:ascii="Arial" w:eastAsia="Times New Roman" w:hAnsi="Arial" w:cs="Arial"/>
          <w:color w:val="212121"/>
          <w:lang w:val="en-GB" w:eastAsia="en-GB"/>
        </w:rPr>
      </w:pPr>
      <w:r w:rsidRPr="00A436EF">
        <w:rPr>
          <w:rFonts w:ascii="Arial" w:eastAsia="Times New Roman" w:hAnsi="Arial" w:cs="Arial"/>
          <w:color w:val="212121"/>
          <w:sz w:val="18"/>
          <w:szCs w:val="18"/>
          <w:lang w:val="en-GB" w:eastAsia="en-GB"/>
        </w:rPr>
        <w:t xml:space="preserve">In an acclaimed recital partnership, Golda Schultz and Jonathan Ware have performed together at Berlin’s Pierre Boulez Saal, Wigmore Hall, </w:t>
      </w:r>
      <w:proofErr w:type="spellStart"/>
      <w:r w:rsidRPr="00A436EF">
        <w:rPr>
          <w:rFonts w:ascii="Arial" w:eastAsia="Times New Roman" w:hAnsi="Arial" w:cs="Arial"/>
          <w:color w:val="212121"/>
          <w:sz w:val="18"/>
          <w:szCs w:val="18"/>
          <w:lang w:val="en-GB" w:eastAsia="en-GB"/>
        </w:rPr>
        <w:t>Kölner</w:t>
      </w:r>
      <w:proofErr w:type="spellEnd"/>
      <w:r w:rsidRPr="00A436EF">
        <w:rPr>
          <w:rFonts w:ascii="Arial" w:eastAsia="Times New Roman" w:hAnsi="Arial" w:cs="Arial"/>
          <w:color w:val="212121"/>
          <w:sz w:val="18"/>
          <w:szCs w:val="18"/>
          <w:lang w:val="en-GB" w:eastAsia="en-GB"/>
        </w:rPr>
        <w:t xml:space="preserve"> Philharmonie, San Francisco’s Herbst </w:t>
      </w:r>
      <w:proofErr w:type="spellStart"/>
      <w:r w:rsidRPr="00A436EF">
        <w:rPr>
          <w:rFonts w:ascii="Arial" w:eastAsia="Times New Roman" w:hAnsi="Arial" w:cs="Arial"/>
          <w:color w:val="212121"/>
          <w:sz w:val="18"/>
          <w:szCs w:val="18"/>
          <w:lang w:val="en-GB" w:eastAsia="en-GB"/>
        </w:rPr>
        <w:t>Theater</w:t>
      </w:r>
      <w:proofErr w:type="spellEnd"/>
      <w:r w:rsidRPr="00A436EF">
        <w:rPr>
          <w:rFonts w:ascii="Arial" w:eastAsia="Times New Roman" w:hAnsi="Arial" w:cs="Arial"/>
          <w:color w:val="212121"/>
          <w:sz w:val="18"/>
          <w:szCs w:val="18"/>
          <w:lang w:val="en-GB" w:eastAsia="en-GB"/>
        </w:rPr>
        <w:t>, St Paul’s “The Schubert Club”, Princeton University as well as at Edinburgh, Aix-en-Provence, Lucerne festivals.  In the current season, they</w:t>
      </w:r>
      <w:r w:rsidRPr="00A436EF">
        <w:rPr>
          <w:rFonts w:ascii="Arial" w:eastAsia="Times New Roman" w:hAnsi="Arial" w:cs="Arial"/>
          <w:color w:val="000000"/>
          <w:sz w:val="18"/>
          <w:szCs w:val="18"/>
          <w:shd w:val="clear" w:color="auto" w:fill="FFFFFF"/>
          <w:lang w:val="en-GB" w:eastAsia="en-GB"/>
        </w:rPr>
        <w:t> present a new recital programme entitled </w:t>
      </w:r>
      <w:r w:rsidRPr="00A436EF">
        <w:rPr>
          <w:rFonts w:ascii="Arial" w:eastAsia="Times New Roman" w:hAnsi="Arial" w:cs="Arial"/>
          <w:i/>
          <w:iCs/>
          <w:color w:val="000000"/>
          <w:sz w:val="18"/>
          <w:szCs w:val="18"/>
          <w:lang w:val="en-GB" w:eastAsia="en-GB"/>
        </w:rPr>
        <w:t>Dark Matter(s)</w:t>
      </w:r>
      <w:r w:rsidRPr="00A436EF">
        <w:rPr>
          <w:rFonts w:ascii="Arial" w:eastAsia="Times New Roman" w:hAnsi="Arial" w:cs="Arial"/>
          <w:color w:val="212121"/>
          <w:sz w:val="18"/>
          <w:szCs w:val="18"/>
          <w:shd w:val="clear" w:color="auto" w:fill="FFFFFF"/>
          <w:lang w:val="en-GB" w:eastAsia="en-GB"/>
        </w:rPr>
        <w:t xml:space="preserve"> featuring works by Crumb, </w:t>
      </w:r>
      <w:del w:id="4" w:author="Evi Jaman" w:date="2025-08-29T08:48:00Z" w16du:dateUtc="2025-08-29T07:48:00Z">
        <w:r w:rsidRPr="00A436EF" w:rsidDel="000C3D1A">
          <w:rPr>
            <w:rFonts w:ascii="Arial" w:eastAsia="Times New Roman" w:hAnsi="Arial" w:cs="Arial"/>
            <w:color w:val="212121"/>
            <w:sz w:val="18"/>
            <w:szCs w:val="18"/>
            <w:shd w:val="clear" w:color="auto" w:fill="FFFFFF"/>
            <w:lang w:val="en-GB" w:eastAsia="en-GB"/>
          </w:rPr>
          <w:delText xml:space="preserve">C </w:delText>
        </w:r>
      </w:del>
      <w:r w:rsidRPr="00A436EF">
        <w:rPr>
          <w:rFonts w:ascii="Arial" w:eastAsia="Times New Roman" w:hAnsi="Arial" w:cs="Arial"/>
          <w:color w:val="212121"/>
          <w:sz w:val="18"/>
          <w:szCs w:val="18"/>
          <w:shd w:val="clear" w:color="auto" w:fill="FFFFFF"/>
          <w:lang w:val="en-GB" w:eastAsia="en-GB"/>
        </w:rPr>
        <w:t>Schumann, Price, Brahms and Strauss in Amsterdam, Berlin, Stuttgart, Philadelphia, Baltimore and New Orleans.</w:t>
      </w:r>
    </w:p>
    <w:p w14:paraId="05940C48" w14:textId="70F6B839" w:rsidR="005F02CA" w:rsidRPr="00A700A1" w:rsidRDefault="005F02CA" w:rsidP="00584019">
      <w:pPr>
        <w:rPr>
          <w:rFonts w:ascii="Arial" w:hAnsi="Arial" w:cs="Arial"/>
          <w:color w:val="0000FF" w:themeColor="hyperlink"/>
          <w:sz w:val="20"/>
          <w:szCs w:val="20"/>
          <w:u w:val="single"/>
        </w:rPr>
      </w:pPr>
    </w:p>
    <w:sectPr w:rsidR="005F02CA" w:rsidRPr="00A700A1" w:rsidSect="00CA235A">
      <w:headerReference w:type="default" r:id="rId7"/>
      <w:footerReference w:type="default" r:id="rId8"/>
      <w:pgSz w:w="11900" w:h="16840"/>
      <w:pgMar w:top="1134" w:right="1797" w:bottom="85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2BE2" w14:textId="77777777" w:rsidR="000E59C5" w:rsidRDefault="000E59C5" w:rsidP="00005774">
      <w:r>
        <w:separator/>
      </w:r>
    </w:p>
  </w:endnote>
  <w:endnote w:type="continuationSeparator" w:id="0">
    <w:p w14:paraId="188FC9CA" w14:textId="77777777" w:rsidR="000E59C5" w:rsidRDefault="000E59C5" w:rsidP="00005774">
      <w:r>
        <w:continuationSeparator/>
      </w:r>
    </w:p>
  </w:endnote>
  <w:endnote w:type="continuationNotice" w:id="1">
    <w:p w14:paraId="45140DDD" w14:textId="77777777" w:rsidR="000E59C5" w:rsidRDefault="000E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2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5A57" w14:textId="48095E50" w:rsidR="000F304D" w:rsidRPr="00A700A1" w:rsidRDefault="00BD163D" w:rsidP="009C2271">
    <w:pPr>
      <w:ind w:right="26"/>
      <w:rPr>
        <w:rFonts w:ascii="Arial" w:hAnsi="Arial" w:cs="Arial"/>
        <w:sz w:val="18"/>
        <w:szCs w:val="18"/>
      </w:rPr>
    </w:pPr>
    <w:r w:rsidRPr="00A700A1">
      <w:rPr>
        <w:rFonts w:ascii="Arial" w:hAnsi="Arial" w:cs="Arial"/>
        <w:sz w:val="18"/>
        <w:szCs w:val="18"/>
      </w:rPr>
      <w:t>20</w:t>
    </w:r>
    <w:r w:rsidR="008001ED" w:rsidRPr="00A700A1">
      <w:rPr>
        <w:rFonts w:ascii="Arial" w:hAnsi="Arial" w:cs="Arial"/>
        <w:sz w:val="18"/>
        <w:szCs w:val="18"/>
      </w:rPr>
      <w:t>2</w:t>
    </w:r>
    <w:r w:rsidR="006448DD">
      <w:rPr>
        <w:rFonts w:ascii="Arial" w:hAnsi="Arial" w:cs="Arial"/>
        <w:sz w:val="18"/>
        <w:szCs w:val="18"/>
      </w:rPr>
      <w:t>5</w:t>
    </w:r>
    <w:r w:rsidR="00BD6BEA" w:rsidRPr="00A700A1">
      <w:rPr>
        <w:rFonts w:ascii="Arial" w:hAnsi="Arial" w:cs="Arial"/>
        <w:sz w:val="18"/>
        <w:szCs w:val="18"/>
      </w:rPr>
      <w:t>/2</w:t>
    </w:r>
    <w:r w:rsidR="006448DD">
      <w:rPr>
        <w:rFonts w:ascii="Arial" w:hAnsi="Arial" w:cs="Arial"/>
        <w:sz w:val="18"/>
        <w:szCs w:val="18"/>
      </w:rPr>
      <w:t>6</w:t>
    </w:r>
    <w:r w:rsidR="000F304D" w:rsidRPr="00A700A1">
      <w:rPr>
        <w:rFonts w:ascii="Arial" w:hAnsi="Arial" w:cs="Arial"/>
        <w:sz w:val="18"/>
        <w:szCs w:val="18"/>
      </w:rPr>
      <w:t xml:space="preserve"> season only. Please contact </w:t>
    </w:r>
    <w:proofErr w:type="spellStart"/>
    <w:r w:rsidR="000F304D" w:rsidRPr="00A700A1">
      <w:rPr>
        <w:rFonts w:ascii="Arial" w:hAnsi="Arial" w:cs="Arial"/>
        <w:sz w:val="18"/>
        <w:szCs w:val="18"/>
      </w:rPr>
      <w:t>HarrisonParrott</w:t>
    </w:r>
    <w:proofErr w:type="spellEnd"/>
    <w:r w:rsidR="000F304D" w:rsidRPr="00A700A1">
      <w:rPr>
        <w:rFonts w:ascii="Arial" w:hAnsi="Arial" w:cs="Arial"/>
        <w:sz w:val="18"/>
        <w:szCs w:val="18"/>
      </w:rPr>
      <w:t xml:space="preserve"> if you wish to edit this biography.</w:t>
    </w:r>
  </w:p>
  <w:p w14:paraId="3C79C6E6" w14:textId="77777777" w:rsidR="000F304D" w:rsidRDefault="000F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198D" w14:textId="77777777" w:rsidR="000E59C5" w:rsidRDefault="000E59C5" w:rsidP="00005774">
      <w:r>
        <w:separator/>
      </w:r>
    </w:p>
  </w:footnote>
  <w:footnote w:type="continuationSeparator" w:id="0">
    <w:p w14:paraId="535EAE48" w14:textId="77777777" w:rsidR="000E59C5" w:rsidRDefault="000E59C5" w:rsidP="00005774">
      <w:r>
        <w:continuationSeparator/>
      </w:r>
    </w:p>
  </w:footnote>
  <w:footnote w:type="continuationNotice" w:id="1">
    <w:p w14:paraId="24040F16" w14:textId="77777777" w:rsidR="000E59C5" w:rsidRDefault="000E5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9F32" w14:textId="77777777" w:rsidR="000F304D" w:rsidRPr="00005774" w:rsidRDefault="00D17DC9" w:rsidP="00005774">
    <w:pPr>
      <w:pStyle w:val="Header"/>
    </w:pPr>
    <w:r>
      <w:rPr>
        <w:noProof/>
        <w:lang w:val="en-GB" w:eastAsia="en-GB"/>
      </w:rPr>
      <w:drawing>
        <wp:anchor distT="0" distB="0" distL="114300" distR="114300" simplePos="0" relativeHeight="251658240" behindDoc="0" locked="0" layoutInCell="1" allowOverlap="1" wp14:anchorId="7549668A" wp14:editId="313B832D">
          <wp:simplePos x="0" y="0"/>
          <wp:positionH relativeFrom="margin">
            <wp:posOffset>1737360</wp:posOffset>
          </wp:positionH>
          <wp:positionV relativeFrom="paragraph">
            <wp:posOffset>-723265</wp:posOffset>
          </wp:positionV>
          <wp:extent cx="1800225" cy="674370"/>
          <wp:effectExtent l="0" t="0" r="9525" b="0"/>
          <wp:wrapSquare wrapText="bothSides"/>
          <wp:docPr id="8" name="Picture 8"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1E2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946"/>
    <w:lvl w:ilvl="0">
      <w:start w:val="1"/>
      <w:numFmt w:val="bullet"/>
      <w:pStyle w:val="ListBullet"/>
      <w:lvlText w:val=""/>
      <w:lvlJc w:val="left"/>
      <w:pPr>
        <w:tabs>
          <w:tab w:val="num" w:pos="360"/>
        </w:tabs>
        <w:ind w:left="360" w:hanging="360"/>
      </w:pPr>
      <w:rPr>
        <w:rFonts w:ascii="Symbol" w:hAnsi="Symbol" w:hint="default"/>
      </w:rPr>
    </w:lvl>
  </w:abstractNum>
  <w:num w:numId="1" w16cid:durableId="1592255">
    <w:abstractNumId w:val="1"/>
  </w:num>
  <w:num w:numId="2" w16cid:durableId="10647224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3"/>
  <w:hideSpellingErrors/>
  <w:hideGrammaticalErrors/>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275C"/>
    <w:rsid w:val="000038CC"/>
    <w:rsid w:val="00003EBE"/>
    <w:rsid w:val="00005774"/>
    <w:rsid w:val="00005B6D"/>
    <w:rsid w:val="00007D26"/>
    <w:rsid w:val="00010A79"/>
    <w:rsid w:val="00017FC8"/>
    <w:rsid w:val="00024DDF"/>
    <w:rsid w:val="000252BF"/>
    <w:rsid w:val="00056D70"/>
    <w:rsid w:val="000708F9"/>
    <w:rsid w:val="00075069"/>
    <w:rsid w:val="000752CC"/>
    <w:rsid w:val="00075B14"/>
    <w:rsid w:val="00077431"/>
    <w:rsid w:val="000806B9"/>
    <w:rsid w:val="00081698"/>
    <w:rsid w:val="00081A1D"/>
    <w:rsid w:val="000836BA"/>
    <w:rsid w:val="000838D3"/>
    <w:rsid w:val="00086A00"/>
    <w:rsid w:val="00096309"/>
    <w:rsid w:val="000A34C5"/>
    <w:rsid w:val="000A4927"/>
    <w:rsid w:val="000A60EA"/>
    <w:rsid w:val="000A730B"/>
    <w:rsid w:val="000B21C8"/>
    <w:rsid w:val="000B677E"/>
    <w:rsid w:val="000C0277"/>
    <w:rsid w:val="000C18A3"/>
    <w:rsid w:val="000C3B11"/>
    <w:rsid w:val="000C3D1A"/>
    <w:rsid w:val="000D15CE"/>
    <w:rsid w:val="000D5AEB"/>
    <w:rsid w:val="000D5DD9"/>
    <w:rsid w:val="000D5EF1"/>
    <w:rsid w:val="000E2890"/>
    <w:rsid w:val="000E59C5"/>
    <w:rsid w:val="000F304D"/>
    <w:rsid w:val="000F59D5"/>
    <w:rsid w:val="000F7FA1"/>
    <w:rsid w:val="00101790"/>
    <w:rsid w:val="0010451D"/>
    <w:rsid w:val="00105119"/>
    <w:rsid w:val="00113AF7"/>
    <w:rsid w:val="001224D4"/>
    <w:rsid w:val="001447D9"/>
    <w:rsid w:val="00145227"/>
    <w:rsid w:val="00150903"/>
    <w:rsid w:val="00152AAD"/>
    <w:rsid w:val="0015472F"/>
    <w:rsid w:val="00170160"/>
    <w:rsid w:val="00174E78"/>
    <w:rsid w:val="001764DE"/>
    <w:rsid w:val="00186A35"/>
    <w:rsid w:val="00194768"/>
    <w:rsid w:val="00196275"/>
    <w:rsid w:val="001979C6"/>
    <w:rsid w:val="001A16E9"/>
    <w:rsid w:val="001A7C26"/>
    <w:rsid w:val="001B112D"/>
    <w:rsid w:val="001B5388"/>
    <w:rsid w:val="001B6568"/>
    <w:rsid w:val="001C5AA7"/>
    <w:rsid w:val="001D12CF"/>
    <w:rsid w:val="001D752E"/>
    <w:rsid w:val="001E0913"/>
    <w:rsid w:val="001E0DB2"/>
    <w:rsid w:val="001F0AE8"/>
    <w:rsid w:val="001F17F2"/>
    <w:rsid w:val="00206C8C"/>
    <w:rsid w:val="0021289C"/>
    <w:rsid w:val="0022689F"/>
    <w:rsid w:val="00231090"/>
    <w:rsid w:val="002335BA"/>
    <w:rsid w:val="00234339"/>
    <w:rsid w:val="00242397"/>
    <w:rsid w:val="00243C40"/>
    <w:rsid w:val="002459A5"/>
    <w:rsid w:val="00250A96"/>
    <w:rsid w:val="00260861"/>
    <w:rsid w:val="00270F37"/>
    <w:rsid w:val="00275104"/>
    <w:rsid w:val="002758BB"/>
    <w:rsid w:val="00284FFB"/>
    <w:rsid w:val="002945F9"/>
    <w:rsid w:val="002A0D5E"/>
    <w:rsid w:val="002A2E9F"/>
    <w:rsid w:val="002A630D"/>
    <w:rsid w:val="002B1959"/>
    <w:rsid w:val="002B1BC2"/>
    <w:rsid w:val="002C4361"/>
    <w:rsid w:val="002D0712"/>
    <w:rsid w:val="002D4B4F"/>
    <w:rsid w:val="002E2A7D"/>
    <w:rsid w:val="002E2E39"/>
    <w:rsid w:val="002F0344"/>
    <w:rsid w:val="003144B8"/>
    <w:rsid w:val="00323E05"/>
    <w:rsid w:val="00332294"/>
    <w:rsid w:val="00337254"/>
    <w:rsid w:val="003443EC"/>
    <w:rsid w:val="00353201"/>
    <w:rsid w:val="00356C0C"/>
    <w:rsid w:val="00361EB1"/>
    <w:rsid w:val="00363B23"/>
    <w:rsid w:val="0036688A"/>
    <w:rsid w:val="0037476D"/>
    <w:rsid w:val="00377B80"/>
    <w:rsid w:val="00380FD7"/>
    <w:rsid w:val="00386317"/>
    <w:rsid w:val="003914BC"/>
    <w:rsid w:val="0039583C"/>
    <w:rsid w:val="00397046"/>
    <w:rsid w:val="003A127E"/>
    <w:rsid w:val="003A37F4"/>
    <w:rsid w:val="003B2ECD"/>
    <w:rsid w:val="003B6CC0"/>
    <w:rsid w:val="003C119D"/>
    <w:rsid w:val="003C17DA"/>
    <w:rsid w:val="003C2FF5"/>
    <w:rsid w:val="003C6050"/>
    <w:rsid w:val="003C7734"/>
    <w:rsid w:val="003D0F57"/>
    <w:rsid w:val="003D7D1C"/>
    <w:rsid w:val="003E753C"/>
    <w:rsid w:val="003F3245"/>
    <w:rsid w:val="003F393A"/>
    <w:rsid w:val="00403E03"/>
    <w:rsid w:val="00410504"/>
    <w:rsid w:val="00413D66"/>
    <w:rsid w:val="0041621D"/>
    <w:rsid w:val="00416322"/>
    <w:rsid w:val="00416448"/>
    <w:rsid w:val="004178A8"/>
    <w:rsid w:val="004339D3"/>
    <w:rsid w:val="00436D65"/>
    <w:rsid w:val="0044401F"/>
    <w:rsid w:val="00446BFA"/>
    <w:rsid w:val="00447E27"/>
    <w:rsid w:val="00450585"/>
    <w:rsid w:val="00450EEB"/>
    <w:rsid w:val="004512EC"/>
    <w:rsid w:val="00454ADB"/>
    <w:rsid w:val="0046664E"/>
    <w:rsid w:val="0047459E"/>
    <w:rsid w:val="00480EDB"/>
    <w:rsid w:val="004816E9"/>
    <w:rsid w:val="00483054"/>
    <w:rsid w:val="00483E11"/>
    <w:rsid w:val="00486E9A"/>
    <w:rsid w:val="00490FA8"/>
    <w:rsid w:val="0049156C"/>
    <w:rsid w:val="004A2917"/>
    <w:rsid w:val="004A5810"/>
    <w:rsid w:val="004A5AD7"/>
    <w:rsid w:val="004B2A99"/>
    <w:rsid w:val="004B4238"/>
    <w:rsid w:val="004D0075"/>
    <w:rsid w:val="004D0DAD"/>
    <w:rsid w:val="004D0EC9"/>
    <w:rsid w:val="004D544B"/>
    <w:rsid w:val="004D6CDB"/>
    <w:rsid w:val="004D6D06"/>
    <w:rsid w:val="004E4BEA"/>
    <w:rsid w:val="004E4C71"/>
    <w:rsid w:val="004F014D"/>
    <w:rsid w:val="004F4016"/>
    <w:rsid w:val="00505FE0"/>
    <w:rsid w:val="0052095D"/>
    <w:rsid w:val="00523985"/>
    <w:rsid w:val="005329C0"/>
    <w:rsid w:val="005341BB"/>
    <w:rsid w:val="0053517C"/>
    <w:rsid w:val="00546B0C"/>
    <w:rsid w:val="00550BE0"/>
    <w:rsid w:val="005600F4"/>
    <w:rsid w:val="00574E0C"/>
    <w:rsid w:val="0058114E"/>
    <w:rsid w:val="00582DAA"/>
    <w:rsid w:val="00584019"/>
    <w:rsid w:val="00586248"/>
    <w:rsid w:val="00587F93"/>
    <w:rsid w:val="00590432"/>
    <w:rsid w:val="00590826"/>
    <w:rsid w:val="005A72BF"/>
    <w:rsid w:val="005A7CB6"/>
    <w:rsid w:val="005A7EE5"/>
    <w:rsid w:val="005B16E7"/>
    <w:rsid w:val="005B7BC1"/>
    <w:rsid w:val="005B7BE9"/>
    <w:rsid w:val="005C1DC8"/>
    <w:rsid w:val="005D1CEC"/>
    <w:rsid w:val="005D3EAD"/>
    <w:rsid w:val="005D755B"/>
    <w:rsid w:val="005D7920"/>
    <w:rsid w:val="005E1B87"/>
    <w:rsid w:val="005E46BF"/>
    <w:rsid w:val="005E4CC9"/>
    <w:rsid w:val="005E60FC"/>
    <w:rsid w:val="005F02CA"/>
    <w:rsid w:val="005F72C3"/>
    <w:rsid w:val="005F7FEB"/>
    <w:rsid w:val="00602527"/>
    <w:rsid w:val="00602B25"/>
    <w:rsid w:val="0060387D"/>
    <w:rsid w:val="0060395B"/>
    <w:rsid w:val="00605B56"/>
    <w:rsid w:val="0060619B"/>
    <w:rsid w:val="006070D5"/>
    <w:rsid w:val="00611CB7"/>
    <w:rsid w:val="00616614"/>
    <w:rsid w:val="006438B6"/>
    <w:rsid w:val="00643ACD"/>
    <w:rsid w:val="006448DD"/>
    <w:rsid w:val="00647B52"/>
    <w:rsid w:val="006530CD"/>
    <w:rsid w:val="00655D66"/>
    <w:rsid w:val="00661A08"/>
    <w:rsid w:val="00663355"/>
    <w:rsid w:val="00663E60"/>
    <w:rsid w:val="00667A1D"/>
    <w:rsid w:val="00672762"/>
    <w:rsid w:val="00675879"/>
    <w:rsid w:val="00677530"/>
    <w:rsid w:val="006A102E"/>
    <w:rsid w:val="006A1EEB"/>
    <w:rsid w:val="006A32BD"/>
    <w:rsid w:val="006A3455"/>
    <w:rsid w:val="006A353C"/>
    <w:rsid w:val="006A7632"/>
    <w:rsid w:val="006B0164"/>
    <w:rsid w:val="006B0B3D"/>
    <w:rsid w:val="006B0CE0"/>
    <w:rsid w:val="006B6466"/>
    <w:rsid w:val="006B6601"/>
    <w:rsid w:val="006C01E3"/>
    <w:rsid w:val="006C3325"/>
    <w:rsid w:val="006D0420"/>
    <w:rsid w:val="006D1C04"/>
    <w:rsid w:val="006D23C2"/>
    <w:rsid w:val="006D3097"/>
    <w:rsid w:val="006D7270"/>
    <w:rsid w:val="006E2627"/>
    <w:rsid w:val="006F03D7"/>
    <w:rsid w:val="006F77BD"/>
    <w:rsid w:val="007048C2"/>
    <w:rsid w:val="00705908"/>
    <w:rsid w:val="00711E87"/>
    <w:rsid w:val="0071524F"/>
    <w:rsid w:val="00716E24"/>
    <w:rsid w:val="0071793B"/>
    <w:rsid w:val="00720582"/>
    <w:rsid w:val="007324E2"/>
    <w:rsid w:val="007336CD"/>
    <w:rsid w:val="007429BE"/>
    <w:rsid w:val="0077083C"/>
    <w:rsid w:val="007737BA"/>
    <w:rsid w:val="00777C65"/>
    <w:rsid w:val="00786289"/>
    <w:rsid w:val="0079465C"/>
    <w:rsid w:val="00794EB4"/>
    <w:rsid w:val="007A3447"/>
    <w:rsid w:val="007A65A8"/>
    <w:rsid w:val="007A7528"/>
    <w:rsid w:val="007B1C87"/>
    <w:rsid w:val="007B6FE3"/>
    <w:rsid w:val="007C17D2"/>
    <w:rsid w:val="007C4332"/>
    <w:rsid w:val="007C5674"/>
    <w:rsid w:val="007C6805"/>
    <w:rsid w:val="007D3148"/>
    <w:rsid w:val="007D42C5"/>
    <w:rsid w:val="007D5B90"/>
    <w:rsid w:val="007E2441"/>
    <w:rsid w:val="007E50AC"/>
    <w:rsid w:val="007F7825"/>
    <w:rsid w:val="008001ED"/>
    <w:rsid w:val="0080288F"/>
    <w:rsid w:val="008028CF"/>
    <w:rsid w:val="00802E25"/>
    <w:rsid w:val="0080442D"/>
    <w:rsid w:val="00813378"/>
    <w:rsid w:val="00816063"/>
    <w:rsid w:val="008176F9"/>
    <w:rsid w:val="008214CA"/>
    <w:rsid w:val="00821C4D"/>
    <w:rsid w:val="00835A1B"/>
    <w:rsid w:val="008412DA"/>
    <w:rsid w:val="00842F7F"/>
    <w:rsid w:val="00851039"/>
    <w:rsid w:val="0086385E"/>
    <w:rsid w:val="00865181"/>
    <w:rsid w:val="00880132"/>
    <w:rsid w:val="00880180"/>
    <w:rsid w:val="00894C11"/>
    <w:rsid w:val="008A28F3"/>
    <w:rsid w:val="008B1C04"/>
    <w:rsid w:val="008B25E4"/>
    <w:rsid w:val="008B42CD"/>
    <w:rsid w:val="008B468D"/>
    <w:rsid w:val="008B7B71"/>
    <w:rsid w:val="008C13EA"/>
    <w:rsid w:val="008C2E69"/>
    <w:rsid w:val="008C39BC"/>
    <w:rsid w:val="008C7FC6"/>
    <w:rsid w:val="008D034E"/>
    <w:rsid w:val="008D6FFE"/>
    <w:rsid w:val="008E0995"/>
    <w:rsid w:val="008F29B0"/>
    <w:rsid w:val="008F7341"/>
    <w:rsid w:val="0090311D"/>
    <w:rsid w:val="0090564F"/>
    <w:rsid w:val="00905E6E"/>
    <w:rsid w:val="00910088"/>
    <w:rsid w:val="00912156"/>
    <w:rsid w:val="0091251A"/>
    <w:rsid w:val="00912F74"/>
    <w:rsid w:val="00914CFE"/>
    <w:rsid w:val="0092120E"/>
    <w:rsid w:val="00925AAE"/>
    <w:rsid w:val="009311D7"/>
    <w:rsid w:val="00932260"/>
    <w:rsid w:val="00933AEC"/>
    <w:rsid w:val="00936B93"/>
    <w:rsid w:val="0094014D"/>
    <w:rsid w:val="00942344"/>
    <w:rsid w:val="00952049"/>
    <w:rsid w:val="00952D6B"/>
    <w:rsid w:val="00954609"/>
    <w:rsid w:val="009842C6"/>
    <w:rsid w:val="0098450D"/>
    <w:rsid w:val="009918AE"/>
    <w:rsid w:val="00995C0A"/>
    <w:rsid w:val="009A05C8"/>
    <w:rsid w:val="009A4C34"/>
    <w:rsid w:val="009A54BD"/>
    <w:rsid w:val="009A7A91"/>
    <w:rsid w:val="009C0ACC"/>
    <w:rsid w:val="009C2271"/>
    <w:rsid w:val="009C60C4"/>
    <w:rsid w:val="009D18DD"/>
    <w:rsid w:val="009E34B3"/>
    <w:rsid w:val="009F5B61"/>
    <w:rsid w:val="009F6CD3"/>
    <w:rsid w:val="009F78FE"/>
    <w:rsid w:val="00A202D6"/>
    <w:rsid w:val="00A27F34"/>
    <w:rsid w:val="00A37074"/>
    <w:rsid w:val="00A42FB2"/>
    <w:rsid w:val="00A436EF"/>
    <w:rsid w:val="00A46668"/>
    <w:rsid w:val="00A6091E"/>
    <w:rsid w:val="00A62907"/>
    <w:rsid w:val="00A700A1"/>
    <w:rsid w:val="00A7290D"/>
    <w:rsid w:val="00A73233"/>
    <w:rsid w:val="00A93771"/>
    <w:rsid w:val="00A94128"/>
    <w:rsid w:val="00AA0470"/>
    <w:rsid w:val="00AA0E37"/>
    <w:rsid w:val="00AA764A"/>
    <w:rsid w:val="00AA7E72"/>
    <w:rsid w:val="00AB003B"/>
    <w:rsid w:val="00AB61D2"/>
    <w:rsid w:val="00AC2296"/>
    <w:rsid w:val="00AC3834"/>
    <w:rsid w:val="00AD2E9B"/>
    <w:rsid w:val="00AE3EFD"/>
    <w:rsid w:val="00AE41AA"/>
    <w:rsid w:val="00AF37DC"/>
    <w:rsid w:val="00AF3A4C"/>
    <w:rsid w:val="00AF4CC1"/>
    <w:rsid w:val="00B02BD1"/>
    <w:rsid w:val="00B04023"/>
    <w:rsid w:val="00B07E9F"/>
    <w:rsid w:val="00B119B2"/>
    <w:rsid w:val="00B11C12"/>
    <w:rsid w:val="00B16AB6"/>
    <w:rsid w:val="00B24B5F"/>
    <w:rsid w:val="00B27A31"/>
    <w:rsid w:val="00B45AF1"/>
    <w:rsid w:val="00B45FAF"/>
    <w:rsid w:val="00B46EC6"/>
    <w:rsid w:val="00B5131B"/>
    <w:rsid w:val="00B530AD"/>
    <w:rsid w:val="00B575BB"/>
    <w:rsid w:val="00B60499"/>
    <w:rsid w:val="00B61F19"/>
    <w:rsid w:val="00B63195"/>
    <w:rsid w:val="00B75F37"/>
    <w:rsid w:val="00B82949"/>
    <w:rsid w:val="00B83882"/>
    <w:rsid w:val="00B92491"/>
    <w:rsid w:val="00B94FCB"/>
    <w:rsid w:val="00B97A66"/>
    <w:rsid w:val="00BA5D34"/>
    <w:rsid w:val="00BB0DFA"/>
    <w:rsid w:val="00BC12AA"/>
    <w:rsid w:val="00BD0FBE"/>
    <w:rsid w:val="00BD13BD"/>
    <w:rsid w:val="00BD163D"/>
    <w:rsid w:val="00BD28A9"/>
    <w:rsid w:val="00BD2FC3"/>
    <w:rsid w:val="00BD6BEA"/>
    <w:rsid w:val="00BD71E9"/>
    <w:rsid w:val="00BD75B1"/>
    <w:rsid w:val="00BE1F17"/>
    <w:rsid w:val="00BE604B"/>
    <w:rsid w:val="00BE6BC2"/>
    <w:rsid w:val="00BF1152"/>
    <w:rsid w:val="00BF592E"/>
    <w:rsid w:val="00BF7E68"/>
    <w:rsid w:val="00C02F89"/>
    <w:rsid w:val="00C05A99"/>
    <w:rsid w:val="00C151C1"/>
    <w:rsid w:val="00C204A7"/>
    <w:rsid w:val="00C21349"/>
    <w:rsid w:val="00C25DAF"/>
    <w:rsid w:val="00C27428"/>
    <w:rsid w:val="00C35EC6"/>
    <w:rsid w:val="00C36B58"/>
    <w:rsid w:val="00C408D7"/>
    <w:rsid w:val="00C472FA"/>
    <w:rsid w:val="00C47E3A"/>
    <w:rsid w:val="00C5324C"/>
    <w:rsid w:val="00C54FBE"/>
    <w:rsid w:val="00C61354"/>
    <w:rsid w:val="00C63397"/>
    <w:rsid w:val="00C6596F"/>
    <w:rsid w:val="00C70D07"/>
    <w:rsid w:val="00C70F10"/>
    <w:rsid w:val="00C72FF1"/>
    <w:rsid w:val="00C734F8"/>
    <w:rsid w:val="00C73F19"/>
    <w:rsid w:val="00C830E9"/>
    <w:rsid w:val="00C9566E"/>
    <w:rsid w:val="00CA235A"/>
    <w:rsid w:val="00CA3F49"/>
    <w:rsid w:val="00CA4C33"/>
    <w:rsid w:val="00CB4B7D"/>
    <w:rsid w:val="00CB5AD0"/>
    <w:rsid w:val="00CC070D"/>
    <w:rsid w:val="00CC1CC3"/>
    <w:rsid w:val="00CC7220"/>
    <w:rsid w:val="00CC779C"/>
    <w:rsid w:val="00CE0B5E"/>
    <w:rsid w:val="00CE62E6"/>
    <w:rsid w:val="00CF387B"/>
    <w:rsid w:val="00CF4844"/>
    <w:rsid w:val="00CF552D"/>
    <w:rsid w:val="00CF5847"/>
    <w:rsid w:val="00CF73EF"/>
    <w:rsid w:val="00D047A4"/>
    <w:rsid w:val="00D06A93"/>
    <w:rsid w:val="00D1209E"/>
    <w:rsid w:val="00D16799"/>
    <w:rsid w:val="00D1686B"/>
    <w:rsid w:val="00D17DC9"/>
    <w:rsid w:val="00D23037"/>
    <w:rsid w:val="00D375D4"/>
    <w:rsid w:val="00D44C25"/>
    <w:rsid w:val="00D53748"/>
    <w:rsid w:val="00D56668"/>
    <w:rsid w:val="00D61888"/>
    <w:rsid w:val="00D63335"/>
    <w:rsid w:val="00D70C98"/>
    <w:rsid w:val="00D717EC"/>
    <w:rsid w:val="00D741BB"/>
    <w:rsid w:val="00D77BC7"/>
    <w:rsid w:val="00D906AC"/>
    <w:rsid w:val="00D966BB"/>
    <w:rsid w:val="00DA1A1C"/>
    <w:rsid w:val="00DC798A"/>
    <w:rsid w:val="00DD0296"/>
    <w:rsid w:val="00DD0569"/>
    <w:rsid w:val="00DE33DA"/>
    <w:rsid w:val="00DE70D3"/>
    <w:rsid w:val="00E03B3C"/>
    <w:rsid w:val="00E062CC"/>
    <w:rsid w:val="00E1056B"/>
    <w:rsid w:val="00E164F5"/>
    <w:rsid w:val="00E20897"/>
    <w:rsid w:val="00E275AC"/>
    <w:rsid w:val="00E305F2"/>
    <w:rsid w:val="00E35E41"/>
    <w:rsid w:val="00E42AA5"/>
    <w:rsid w:val="00E431DE"/>
    <w:rsid w:val="00E47C41"/>
    <w:rsid w:val="00E51A82"/>
    <w:rsid w:val="00E5569C"/>
    <w:rsid w:val="00E6441D"/>
    <w:rsid w:val="00E7167A"/>
    <w:rsid w:val="00E720D9"/>
    <w:rsid w:val="00E73750"/>
    <w:rsid w:val="00E76DD3"/>
    <w:rsid w:val="00E806E9"/>
    <w:rsid w:val="00E876B9"/>
    <w:rsid w:val="00E9262D"/>
    <w:rsid w:val="00E95B6E"/>
    <w:rsid w:val="00EA081C"/>
    <w:rsid w:val="00EA1A7B"/>
    <w:rsid w:val="00EA7692"/>
    <w:rsid w:val="00EA7E0B"/>
    <w:rsid w:val="00EB2473"/>
    <w:rsid w:val="00EB5081"/>
    <w:rsid w:val="00EB5BC7"/>
    <w:rsid w:val="00EB76D1"/>
    <w:rsid w:val="00EC189D"/>
    <w:rsid w:val="00EC2B7A"/>
    <w:rsid w:val="00ED35D3"/>
    <w:rsid w:val="00ED37B2"/>
    <w:rsid w:val="00EE01EE"/>
    <w:rsid w:val="00EE19EB"/>
    <w:rsid w:val="00EE2942"/>
    <w:rsid w:val="00EE4BC7"/>
    <w:rsid w:val="00EE7F58"/>
    <w:rsid w:val="00EF2931"/>
    <w:rsid w:val="00EF5A52"/>
    <w:rsid w:val="00F03507"/>
    <w:rsid w:val="00F04989"/>
    <w:rsid w:val="00F26567"/>
    <w:rsid w:val="00F27011"/>
    <w:rsid w:val="00F30A30"/>
    <w:rsid w:val="00F30C1F"/>
    <w:rsid w:val="00F3321B"/>
    <w:rsid w:val="00F333F4"/>
    <w:rsid w:val="00F33B69"/>
    <w:rsid w:val="00F36014"/>
    <w:rsid w:val="00F423DB"/>
    <w:rsid w:val="00F46C65"/>
    <w:rsid w:val="00F518B8"/>
    <w:rsid w:val="00F51B76"/>
    <w:rsid w:val="00F557AF"/>
    <w:rsid w:val="00F56862"/>
    <w:rsid w:val="00F56DBA"/>
    <w:rsid w:val="00F61B36"/>
    <w:rsid w:val="00F64209"/>
    <w:rsid w:val="00F66675"/>
    <w:rsid w:val="00F70025"/>
    <w:rsid w:val="00F762F9"/>
    <w:rsid w:val="00F81AA7"/>
    <w:rsid w:val="00F915C0"/>
    <w:rsid w:val="00F9226E"/>
    <w:rsid w:val="00F973A2"/>
    <w:rsid w:val="00FA3CB8"/>
    <w:rsid w:val="00FA4A80"/>
    <w:rsid w:val="00FA5EE2"/>
    <w:rsid w:val="00FA6CAB"/>
    <w:rsid w:val="00FB2835"/>
    <w:rsid w:val="00FB7C2D"/>
    <w:rsid w:val="00FD09FD"/>
    <w:rsid w:val="00FD399B"/>
    <w:rsid w:val="00FD61C3"/>
    <w:rsid w:val="00FD61C5"/>
    <w:rsid w:val="094BF7A2"/>
    <w:rsid w:val="09659C54"/>
    <w:rsid w:val="0C51486E"/>
    <w:rsid w:val="14F5E648"/>
    <w:rsid w:val="1842D60A"/>
    <w:rsid w:val="1BD4FC7C"/>
    <w:rsid w:val="1F245F34"/>
    <w:rsid w:val="289A5727"/>
    <w:rsid w:val="292603E8"/>
    <w:rsid w:val="2A68B02F"/>
    <w:rsid w:val="2A967442"/>
    <w:rsid w:val="2BA26164"/>
    <w:rsid w:val="2DC11FB0"/>
    <w:rsid w:val="335FF190"/>
    <w:rsid w:val="3B362841"/>
    <w:rsid w:val="3C254C62"/>
    <w:rsid w:val="3CA7D9C8"/>
    <w:rsid w:val="3D5FDA55"/>
    <w:rsid w:val="438ED21A"/>
    <w:rsid w:val="43A63C4E"/>
    <w:rsid w:val="487F916E"/>
    <w:rsid w:val="4AC42229"/>
    <w:rsid w:val="4C7CD126"/>
    <w:rsid w:val="4C85117D"/>
    <w:rsid w:val="5110EC0B"/>
    <w:rsid w:val="5350091D"/>
    <w:rsid w:val="54829B45"/>
    <w:rsid w:val="57DAE5CD"/>
    <w:rsid w:val="5AF0BC50"/>
    <w:rsid w:val="5AF29100"/>
    <w:rsid w:val="5B40C414"/>
    <w:rsid w:val="5DBC8435"/>
    <w:rsid w:val="5DC0ECEF"/>
    <w:rsid w:val="65EF9246"/>
    <w:rsid w:val="68738A4A"/>
    <w:rsid w:val="689AD268"/>
    <w:rsid w:val="6E8509B6"/>
    <w:rsid w:val="71BE8736"/>
    <w:rsid w:val="7427C276"/>
    <w:rsid w:val="78209054"/>
    <w:rsid w:val="79D51D86"/>
    <w:rsid w:val="7E2C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EE939"/>
  <w15:docId w15:val="{C8C73155-278F-4EB9-93E3-65C31BD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basedOn w:val="Normal"/>
    <w:qFormat/>
    <w:rsid w:val="00F423DB"/>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377B80"/>
    <w:pPr>
      <w:spacing w:before="100" w:beforeAutospacing="1" w:after="100" w:afterAutospacing="1"/>
    </w:pPr>
    <w:rPr>
      <w:rFonts w:ascii="Times New Roman" w:eastAsia="Times New Roman" w:hAnsi="Times New Roman"/>
      <w:lang w:val="en-GB" w:eastAsia="en-GB"/>
    </w:rPr>
  </w:style>
  <w:style w:type="character" w:customStyle="1" w:styleId="apple-style-span">
    <w:name w:val="apple-style-span"/>
    <w:basedOn w:val="DefaultParagraphFont"/>
    <w:rsid w:val="00DE33DA"/>
  </w:style>
  <w:style w:type="character" w:styleId="Strong">
    <w:name w:val="Strong"/>
    <w:qFormat/>
    <w:rsid w:val="004D6D06"/>
    <w:rPr>
      <w:b/>
      <w:bCs/>
    </w:rPr>
  </w:style>
  <w:style w:type="character" w:customStyle="1" w:styleId="hp-std1">
    <w:name w:val="hp-std1"/>
    <w:rsid w:val="004D6D06"/>
    <w:rPr>
      <w:rFonts w:ascii="Verdana" w:hAnsi="Verdana" w:hint="default"/>
      <w:color w:val="000000"/>
      <w:sz w:val="20"/>
      <w:szCs w:val="20"/>
    </w:rPr>
  </w:style>
  <w:style w:type="character" w:customStyle="1" w:styleId="hidden">
    <w:name w:val="hidden"/>
    <w:basedOn w:val="DefaultParagraphFont"/>
    <w:rsid w:val="003B6CC0"/>
  </w:style>
  <w:style w:type="character" w:styleId="Emphasis">
    <w:name w:val="Emphasis"/>
    <w:uiPriority w:val="20"/>
    <w:qFormat/>
    <w:rsid w:val="006F03D7"/>
    <w:rPr>
      <w:i/>
      <w:iCs/>
    </w:rPr>
  </w:style>
  <w:style w:type="paragraph" w:styleId="ListBullet">
    <w:name w:val="List Bullet"/>
    <w:basedOn w:val="Normal"/>
    <w:uiPriority w:val="99"/>
    <w:unhideWhenUsed/>
    <w:rsid w:val="00D06A93"/>
    <w:pPr>
      <w:numPr>
        <w:numId w:val="1"/>
      </w:numPr>
      <w:contextualSpacing/>
    </w:pPr>
  </w:style>
  <w:style w:type="paragraph" w:styleId="BalloonText">
    <w:name w:val="Balloon Text"/>
    <w:basedOn w:val="Normal"/>
    <w:link w:val="BalloonTextChar"/>
    <w:uiPriority w:val="99"/>
    <w:semiHidden/>
    <w:unhideWhenUsed/>
    <w:rsid w:val="000F304D"/>
    <w:rPr>
      <w:rFonts w:ascii="Lucida Grande" w:hAnsi="Lucida Grande" w:cs="Lucida Grande"/>
      <w:sz w:val="18"/>
      <w:szCs w:val="18"/>
    </w:rPr>
  </w:style>
  <w:style w:type="character" w:customStyle="1" w:styleId="BalloonTextChar">
    <w:name w:val="Balloon Text Char"/>
    <w:link w:val="BalloonText"/>
    <w:uiPriority w:val="99"/>
    <w:semiHidden/>
    <w:rsid w:val="000F304D"/>
    <w:rPr>
      <w:rFonts w:ascii="Lucida Grande" w:hAnsi="Lucida Grande" w:cs="Lucida Grande"/>
      <w:sz w:val="18"/>
      <w:szCs w:val="18"/>
      <w:lang w:val="en-US"/>
    </w:rPr>
  </w:style>
  <w:style w:type="character" w:styleId="Hyperlink">
    <w:name w:val="Hyperlink"/>
    <w:basedOn w:val="DefaultParagraphFont"/>
    <w:uiPriority w:val="99"/>
    <w:unhideWhenUsed/>
    <w:rsid w:val="00D17DC9"/>
    <w:rPr>
      <w:color w:val="0000FF" w:themeColor="hyperlink"/>
      <w:u w:val="single"/>
    </w:rPr>
  </w:style>
  <w:style w:type="character" w:styleId="FollowedHyperlink">
    <w:name w:val="FollowedHyperlink"/>
    <w:basedOn w:val="DefaultParagraphFont"/>
    <w:uiPriority w:val="99"/>
    <w:semiHidden/>
    <w:unhideWhenUsed/>
    <w:rsid w:val="00842F7F"/>
    <w:rPr>
      <w:color w:val="800080" w:themeColor="followedHyperlink"/>
      <w:u w:val="single"/>
    </w:rPr>
  </w:style>
  <w:style w:type="character" w:customStyle="1" w:styleId="UnresolvedMention1">
    <w:name w:val="Unresolved Mention1"/>
    <w:basedOn w:val="DefaultParagraphFont"/>
    <w:uiPriority w:val="99"/>
    <w:semiHidden/>
    <w:unhideWhenUsed/>
    <w:rsid w:val="004A5810"/>
    <w:rPr>
      <w:color w:val="605E5C"/>
      <w:shd w:val="clear" w:color="auto" w:fill="E1DFDD"/>
    </w:rPr>
  </w:style>
  <w:style w:type="paragraph" w:styleId="Revision">
    <w:name w:val="Revision"/>
    <w:hidden/>
    <w:uiPriority w:val="71"/>
    <w:semiHidden/>
    <w:rsid w:val="00C73F19"/>
    <w:rPr>
      <w:sz w:val="24"/>
      <w:szCs w:val="24"/>
      <w:lang w:val="en-US"/>
    </w:rPr>
  </w:style>
  <w:style w:type="character" w:customStyle="1" w:styleId="apple-converted-space">
    <w:name w:val="apple-converted-space"/>
    <w:basedOn w:val="DefaultParagraphFont"/>
    <w:rsid w:val="0000275C"/>
  </w:style>
  <w:style w:type="paragraph" w:customStyle="1" w:styleId="wordsection1">
    <w:name w:val="wordsection1"/>
    <w:basedOn w:val="Normal"/>
    <w:rsid w:val="00BD13BD"/>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30087">
      <w:bodyDiv w:val="1"/>
      <w:marLeft w:val="0"/>
      <w:marRight w:val="0"/>
      <w:marTop w:val="0"/>
      <w:marBottom w:val="0"/>
      <w:divBdr>
        <w:top w:val="none" w:sz="0" w:space="0" w:color="auto"/>
        <w:left w:val="none" w:sz="0" w:space="0" w:color="auto"/>
        <w:bottom w:val="none" w:sz="0" w:space="0" w:color="auto"/>
        <w:right w:val="none" w:sz="0" w:space="0" w:color="auto"/>
      </w:divBdr>
    </w:div>
    <w:div w:id="431435311">
      <w:bodyDiv w:val="1"/>
      <w:marLeft w:val="0"/>
      <w:marRight w:val="0"/>
      <w:marTop w:val="0"/>
      <w:marBottom w:val="0"/>
      <w:divBdr>
        <w:top w:val="none" w:sz="0" w:space="0" w:color="auto"/>
        <w:left w:val="none" w:sz="0" w:space="0" w:color="auto"/>
        <w:bottom w:val="none" w:sz="0" w:space="0" w:color="auto"/>
        <w:right w:val="none" w:sz="0" w:space="0" w:color="auto"/>
      </w:divBdr>
    </w:div>
    <w:div w:id="535704339">
      <w:bodyDiv w:val="1"/>
      <w:marLeft w:val="0"/>
      <w:marRight w:val="0"/>
      <w:marTop w:val="0"/>
      <w:marBottom w:val="0"/>
      <w:divBdr>
        <w:top w:val="none" w:sz="0" w:space="0" w:color="auto"/>
        <w:left w:val="none" w:sz="0" w:space="0" w:color="auto"/>
        <w:bottom w:val="none" w:sz="0" w:space="0" w:color="auto"/>
        <w:right w:val="none" w:sz="0" w:space="0" w:color="auto"/>
      </w:divBdr>
    </w:div>
    <w:div w:id="556820195">
      <w:bodyDiv w:val="1"/>
      <w:marLeft w:val="0"/>
      <w:marRight w:val="0"/>
      <w:marTop w:val="0"/>
      <w:marBottom w:val="0"/>
      <w:divBdr>
        <w:top w:val="none" w:sz="0" w:space="0" w:color="auto"/>
        <w:left w:val="none" w:sz="0" w:space="0" w:color="auto"/>
        <w:bottom w:val="none" w:sz="0" w:space="0" w:color="auto"/>
        <w:right w:val="none" w:sz="0" w:space="0" w:color="auto"/>
      </w:divBdr>
    </w:div>
    <w:div w:id="645084194">
      <w:bodyDiv w:val="1"/>
      <w:marLeft w:val="0"/>
      <w:marRight w:val="0"/>
      <w:marTop w:val="0"/>
      <w:marBottom w:val="0"/>
      <w:divBdr>
        <w:top w:val="none" w:sz="0" w:space="0" w:color="auto"/>
        <w:left w:val="none" w:sz="0" w:space="0" w:color="auto"/>
        <w:bottom w:val="none" w:sz="0" w:space="0" w:color="auto"/>
        <w:right w:val="none" w:sz="0" w:space="0" w:color="auto"/>
      </w:divBdr>
    </w:div>
    <w:div w:id="699017478">
      <w:bodyDiv w:val="1"/>
      <w:marLeft w:val="0"/>
      <w:marRight w:val="0"/>
      <w:marTop w:val="0"/>
      <w:marBottom w:val="0"/>
      <w:divBdr>
        <w:top w:val="none" w:sz="0" w:space="0" w:color="auto"/>
        <w:left w:val="none" w:sz="0" w:space="0" w:color="auto"/>
        <w:bottom w:val="none" w:sz="0" w:space="0" w:color="auto"/>
        <w:right w:val="none" w:sz="0" w:space="0" w:color="auto"/>
      </w:divBdr>
    </w:div>
    <w:div w:id="745306504">
      <w:bodyDiv w:val="1"/>
      <w:marLeft w:val="0"/>
      <w:marRight w:val="0"/>
      <w:marTop w:val="0"/>
      <w:marBottom w:val="0"/>
      <w:divBdr>
        <w:top w:val="none" w:sz="0" w:space="0" w:color="auto"/>
        <w:left w:val="none" w:sz="0" w:space="0" w:color="auto"/>
        <w:bottom w:val="none" w:sz="0" w:space="0" w:color="auto"/>
        <w:right w:val="none" w:sz="0" w:space="0" w:color="auto"/>
      </w:divBdr>
    </w:div>
    <w:div w:id="895973655">
      <w:bodyDiv w:val="1"/>
      <w:marLeft w:val="0"/>
      <w:marRight w:val="0"/>
      <w:marTop w:val="0"/>
      <w:marBottom w:val="0"/>
      <w:divBdr>
        <w:top w:val="none" w:sz="0" w:space="0" w:color="auto"/>
        <w:left w:val="none" w:sz="0" w:space="0" w:color="auto"/>
        <w:bottom w:val="none" w:sz="0" w:space="0" w:color="auto"/>
        <w:right w:val="none" w:sz="0" w:space="0" w:color="auto"/>
      </w:divBdr>
    </w:div>
    <w:div w:id="1554005652">
      <w:bodyDiv w:val="1"/>
      <w:marLeft w:val="0"/>
      <w:marRight w:val="0"/>
      <w:marTop w:val="0"/>
      <w:marBottom w:val="0"/>
      <w:divBdr>
        <w:top w:val="none" w:sz="0" w:space="0" w:color="auto"/>
        <w:left w:val="none" w:sz="0" w:space="0" w:color="auto"/>
        <w:bottom w:val="none" w:sz="0" w:space="0" w:color="auto"/>
        <w:right w:val="none" w:sz="0" w:space="0" w:color="auto"/>
      </w:divBdr>
    </w:div>
    <w:div w:id="1579173683">
      <w:bodyDiv w:val="1"/>
      <w:marLeft w:val="0"/>
      <w:marRight w:val="0"/>
      <w:marTop w:val="0"/>
      <w:marBottom w:val="0"/>
      <w:divBdr>
        <w:top w:val="none" w:sz="0" w:space="0" w:color="auto"/>
        <w:left w:val="none" w:sz="0" w:space="0" w:color="auto"/>
        <w:bottom w:val="none" w:sz="0" w:space="0" w:color="auto"/>
        <w:right w:val="none" w:sz="0" w:space="0" w:color="auto"/>
      </w:divBdr>
    </w:div>
    <w:div w:id="1851214734">
      <w:bodyDiv w:val="1"/>
      <w:marLeft w:val="0"/>
      <w:marRight w:val="0"/>
      <w:marTop w:val="0"/>
      <w:marBottom w:val="0"/>
      <w:divBdr>
        <w:top w:val="none" w:sz="0" w:space="0" w:color="auto"/>
        <w:left w:val="none" w:sz="0" w:space="0" w:color="auto"/>
        <w:bottom w:val="none" w:sz="0" w:space="0" w:color="auto"/>
        <w:right w:val="none" w:sz="0" w:space="0" w:color="auto"/>
      </w:divBdr>
    </w:div>
    <w:div w:id="1963002798">
      <w:bodyDiv w:val="1"/>
      <w:marLeft w:val="0"/>
      <w:marRight w:val="0"/>
      <w:marTop w:val="0"/>
      <w:marBottom w:val="0"/>
      <w:divBdr>
        <w:top w:val="none" w:sz="0" w:space="0" w:color="auto"/>
        <w:left w:val="none" w:sz="0" w:space="0" w:color="auto"/>
        <w:bottom w:val="none" w:sz="0" w:space="0" w:color="auto"/>
        <w:right w:val="none" w:sz="0" w:space="0" w:color="auto"/>
      </w:divBdr>
    </w:div>
    <w:div w:id="2014798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Paul Appleby</vt:lpstr>
    </vt:vector>
  </TitlesOfParts>
  <Company>Harrison Parrott Ltd</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Appleby</dc:title>
  <dc:subject/>
  <dc:creator>Liz Menzies</dc:creator>
  <cp:keywords/>
  <dc:description/>
  <cp:lastModifiedBy>Evi Jaman</cp:lastModifiedBy>
  <cp:revision>8</cp:revision>
  <cp:lastPrinted>2014-09-08T14:33:00Z</cp:lastPrinted>
  <dcterms:created xsi:type="dcterms:W3CDTF">2025-08-26T13:11:00Z</dcterms:created>
  <dcterms:modified xsi:type="dcterms:W3CDTF">2025-08-29T07:48:00Z</dcterms:modified>
</cp:coreProperties>
</file>