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198C" w14:textId="1E86399B" w:rsidR="00D92F1A" w:rsidRPr="007B0E2E" w:rsidRDefault="000E1AE2">
      <w:pPr>
        <w:rPr>
          <w:rFonts w:ascii="Arial" w:eastAsia="Arial" w:hAnsi="Arial" w:cs="Arial"/>
          <w:sz w:val="28"/>
          <w:szCs w:val="28"/>
        </w:rPr>
      </w:pPr>
      <w:bookmarkStart w:id="0" w:name="OLE_LINK1"/>
      <w:r w:rsidRPr="00AF3FA2">
        <w:rPr>
          <w:rFonts w:ascii="Arial" w:hAnsi="Arial" w:cs="Arial"/>
          <w:sz w:val="32"/>
          <w:szCs w:val="32"/>
        </w:rPr>
        <w:t>Alena Baeva</w:t>
      </w:r>
      <w:r w:rsidR="00A70E90" w:rsidRPr="00AF3FA2">
        <w:rPr>
          <w:rFonts w:ascii="Arial" w:eastAsia="Arial Unicode MS" w:hAnsi="Arial" w:cs="Arial"/>
          <w:sz w:val="32"/>
          <w:szCs w:val="32"/>
        </w:rPr>
        <w:br/>
      </w:r>
      <w:r w:rsidRPr="007B0E2E">
        <w:rPr>
          <w:rFonts w:ascii="Arial" w:eastAsia="Arial" w:hAnsi="Arial" w:cs="Arial"/>
          <w:sz w:val="28"/>
          <w:szCs w:val="28"/>
        </w:rPr>
        <w:t>Violinist</w:t>
      </w:r>
      <w:r w:rsidR="00190703">
        <w:rPr>
          <w:rFonts w:ascii="Arial" w:eastAsia="Arial" w:hAnsi="Arial" w:cs="Arial"/>
          <w:sz w:val="28"/>
          <w:szCs w:val="28"/>
        </w:rPr>
        <w:br/>
      </w:r>
    </w:p>
    <w:bookmarkEnd w:id="0"/>
    <w:p w14:paraId="7958E4EE" w14:textId="6E92AAD5" w:rsidR="00441D95" w:rsidRPr="00AF3FA2" w:rsidRDefault="00B60C28">
      <w:pPr>
        <w:rPr>
          <w:rFonts w:ascii="Arial" w:hAnsi="Arial" w:cs="Arial"/>
          <w:sz w:val="22"/>
          <w:szCs w:val="22"/>
        </w:rPr>
      </w:pPr>
      <w:r w:rsidRPr="00AF3FA2">
        <w:rPr>
          <w:rFonts w:ascii="Arial" w:hAnsi="Arial" w:cs="Arial"/>
          <w:sz w:val="22"/>
          <w:szCs w:val="22"/>
        </w:rPr>
        <w:t>Described as ​“a magnetic presence” (</w:t>
      </w:r>
      <w:r w:rsidRPr="00691701">
        <w:rPr>
          <w:rFonts w:ascii="Arial" w:hAnsi="Arial" w:cs="Arial"/>
          <w:i/>
          <w:iCs/>
          <w:sz w:val="22"/>
          <w:szCs w:val="22"/>
        </w:rPr>
        <w:t>New York Classical Review</w:t>
      </w:r>
      <w:r w:rsidRPr="00AF3FA2">
        <w:rPr>
          <w:rFonts w:ascii="Arial" w:hAnsi="Arial" w:cs="Arial"/>
          <w:sz w:val="22"/>
          <w:szCs w:val="22"/>
        </w:rPr>
        <w:t>), violinist</w:t>
      </w:r>
      <w:hyperlink r:id="rId10" w:tooltip="https://www.harrisonparrott.com/artists/alena-baeva" w:history="1">
        <w:r w:rsidRPr="00AF3FA2">
          <w:rPr>
            <w:rStyle w:val="Hyperlink"/>
            <w:rFonts w:ascii="Arial" w:hAnsi="Arial" w:cs="Arial"/>
            <w:sz w:val="22"/>
            <w:szCs w:val="22"/>
          </w:rPr>
          <w:t> Alena Baeva</w:t>
        </w:r>
      </w:hyperlink>
      <w:r w:rsidRPr="00AF3FA2">
        <w:rPr>
          <w:rFonts w:ascii="Arial" w:hAnsi="Arial" w:cs="Arial"/>
          <w:sz w:val="22"/>
          <w:szCs w:val="22"/>
        </w:rPr>
        <w:t> is considered one of the most versatile and captivating soloists active on the world stage today</w:t>
      </w:r>
      <w:r w:rsidR="00441D95" w:rsidRPr="00AF3FA2">
        <w:rPr>
          <w:rFonts w:ascii="Arial" w:hAnsi="Arial" w:cs="Arial"/>
          <w:sz w:val="22"/>
          <w:szCs w:val="22"/>
        </w:rPr>
        <w:t>. Possessing a passionate musical curiosity, Baeva holds a vast active repertoire: she is a champion of lesser-known works alongside the more mainstream violin literature, including such composers</w:t>
      </w:r>
      <w:r w:rsidR="00AF3FA2">
        <w:rPr>
          <w:rFonts w:ascii="Arial" w:hAnsi="Arial" w:cs="Arial"/>
          <w:sz w:val="22"/>
          <w:szCs w:val="22"/>
        </w:rPr>
        <w:t xml:space="preserve"> as Bacewicz, Karaev, Kar</w:t>
      </w:r>
      <w:r w:rsidR="00AF3FA2" w:rsidRPr="00AF3FA2">
        <w:rPr>
          <w:rFonts w:ascii="Arial" w:hAnsi="Arial" w:cs="Arial"/>
          <w:sz w:val="22"/>
          <w:szCs w:val="22"/>
        </w:rPr>
        <w:t>ł</w:t>
      </w:r>
      <w:r w:rsidR="00AF3FA2">
        <w:rPr>
          <w:rFonts w:ascii="Arial" w:hAnsi="Arial" w:cs="Arial"/>
          <w:sz w:val="22"/>
          <w:szCs w:val="22"/>
        </w:rPr>
        <w:t xml:space="preserve">owicz and Silvestrov. </w:t>
      </w:r>
    </w:p>
    <w:p w14:paraId="1DFFF897" w14:textId="3D8D8F25" w:rsidR="00B60C28" w:rsidRPr="00AF3FA2" w:rsidRDefault="00B60C28">
      <w:pPr>
        <w:rPr>
          <w:rFonts w:ascii="Arial" w:hAnsi="Arial" w:cs="Arial"/>
          <w:sz w:val="22"/>
          <w:szCs w:val="22"/>
        </w:rPr>
      </w:pPr>
      <w:r w:rsidRPr="00AF3FA2">
        <w:rPr>
          <w:rFonts w:ascii="Arial" w:hAnsi="Arial" w:cs="Arial"/>
          <w:sz w:val="22"/>
          <w:szCs w:val="22"/>
        </w:rPr>
        <w:t>  </w:t>
      </w:r>
    </w:p>
    <w:p w14:paraId="7FF08C8C" w14:textId="34BFF790" w:rsidR="00B60C28" w:rsidRPr="00AF3FA2" w:rsidRDefault="00B60C28">
      <w:pPr>
        <w:rPr>
          <w:rFonts w:ascii="Arial" w:hAnsi="Arial" w:cs="Arial"/>
          <w:sz w:val="22"/>
          <w:szCs w:val="22"/>
        </w:rPr>
      </w:pPr>
      <w:r w:rsidRPr="00AF3FA2">
        <w:rPr>
          <w:rFonts w:ascii="Arial" w:hAnsi="Arial" w:cs="Arial"/>
          <w:sz w:val="22"/>
          <w:szCs w:val="22"/>
        </w:rPr>
        <w:t xml:space="preserve">As an international soloist, Baeva has performed with orchestras including New York Philharmonic </w:t>
      </w:r>
      <w:r w:rsidRPr="007B0E2E">
        <w:rPr>
          <w:rFonts w:ascii="Arial" w:hAnsi="Arial" w:cs="Arial"/>
          <w:sz w:val="22"/>
          <w:szCs w:val="22"/>
        </w:rPr>
        <w:t xml:space="preserve">Orchestra, London Philharmonic Orchestra, NHK Symphony and Tokyo Metropolitan Symphony orchestras, Hong Kong and Seoul </w:t>
      </w:r>
      <w:r w:rsidR="00AF3FA2" w:rsidRPr="007B0E2E">
        <w:rPr>
          <w:rFonts w:ascii="Arial" w:hAnsi="Arial" w:cs="Arial"/>
          <w:sz w:val="22"/>
          <w:szCs w:val="22"/>
        </w:rPr>
        <w:t>p</w:t>
      </w:r>
      <w:r w:rsidRPr="007B0E2E">
        <w:rPr>
          <w:rFonts w:ascii="Arial" w:hAnsi="Arial" w:cs="Arial"/>
          <w:sz w:val="22"/>
          <w:szCs w:val="22"/>
        </w:rPr>
        <w:t>hilharmonic orchestras, Tonhalle-Orchester Zürich and Gürzenich-Orchester Köln, to name a few. Highlights of this season include</w:t>
      </w:r>
      <w:r w:rsidR="007B0E2E" w:rsidRPr="007B0E2E">
        <w:rPr>
          <w:rFonts w:ascii="Arial" w:hAnsi="Arial" w:cs="Arial"/>
          <w:sz w:val="22"/>
          <w:szCs w:val="22"/>
        </w:rPr>
        <w:t xml:space="preserve"> </w:t>
      </w:r>
      <w:r w:rsidR="007B0E2E" w:rsidRPr="007B0E2E">
        <w:rPr>
          <w:rFonts w:ascii="Arial" w:hAnsi="Arial" w:cs="Arial"/>
          <w:color w:val="000000" w:themeColor="text1"/>
          <w:sz w:val="22"/>
          <w:szCs w:val="22"/>
          <w:shd w:val="clear" w:color="auto" w:fill="FFFFFF"/>
        </w:rPr>
        <w:t>The Royal Concertgebouw Orchestra</w:t>
      </w:r>
      <w:ins w:id="1" w:author="Elise Jennings" w:date="2025-09-03T10:11:00Z" w16du:dateUtc="2025-09-03T09:11:00Z">
        <w:r w:rsidR="009C5CD6" w:rsidRPr="007B0E2E">
          <w:rPr>
            <w:rFonts w:ascii="Arial" w:hAnsi="Arial" w:cs="Arial"/>
            <w:sz w:val="22"/>
            <w:szCs w:val="22"/>
          </w:rPr>
          <w:t xml:space="preserve">, </w:t>
        </w:r>
      </w:ins>
      <w:r w:rsidRPr="007B0E2E">
        <w:rPr>
          <w:rFonts w:ascii="Arial" w:hAnsi="Arial" w:cs="Arial"/>
          <w:sz w:val="22"/>
          <w:szCs w:val="22"/>
        </w:rPr>
        <w:t xml:space="preserve">Philharmonia Orchestra, Die Deutsche Kammerphilharmonie Bremen, Orquestra Simfònica de Barcelona i Nacional de Catalunya, Ensemble Resonanz, </w:t>
      </w:r>
      <w:r w:rsidR="00B73A3E" w:rsidRPr="007B0E2E">
        <w:rPr>
          <w:rFonts w:ascii="Arial" w:hAnsi="Arial" w:cs="Arial"/>
          <w:sz w:val="22"/>
          <w:szCs w:val="22"/>
        </w:rPr>
        <w:t>Il Giardino Armonico</w:t>
      </w:r>
      <w:r w:rsidR="00B73A3E">
        <w:rPr>
          <w:rFonts w:ascii="Arial" w:hAnsi="Arial" w:cs="Arial"/>
          <w:sz w:val="22"/>
          <w:szCs w:val="22"/>
        </w:rPr>
        <w:t xml:space="preserve">, </w:t>
      </w:r>
      <w:r w:rsidRPr="00AF3FA2">
        <w:rPr>
          <w:rFonts w:ascii="Arial" w:hAnsi="Arial" w:cs="Arial"/>
          <w:sz w:val="22"/>
          <w:szCs w:val="22"/>
        </w:rPr>
        <w:t xml:space="preserve">Antwerp Symphony Orchestra and Orchestre Philharmonique Royal de Liège. </w:t>
      </w:r>
      <w:r w:rsidR="00441D95" w:rsidRPr="00AF3FA2">
        <w:rPr>
          <w:rFonts w:ascii="Arial" w:hAnsi="Arial" w:cs="Arial"/>
          <w:sz w:val="22"/>
          <w:szCs w:val="22"/>
        </w:rPr>
        <w:t xml:space="preserve">She has worked with leading conductors including </w:t>
      </w:r>
      <w:hyperlink r:id="rId11" w:tooltip="https://www.harrisonparrott.com/artists/paavo-jarvi" w:history="1">
        <w:r w:rsidR="00441D95" w:rsidRPr="00AF3FA2">
          <w:rPr>
            <w:rStyle w:val="Hyperlink"/>
            <w:rFonts w:ascii="Arial" w:hAnsi="Arial" w:cs="Arial"/>
            <w:sz w:val="22"/>
            <w:szCs w:val="22"/>
          </w:rPr>
          <w:t>Paavo Järvi</w:t>
        </w:r>
      </w:hyperlink>
      <w:r w:rsidR="00441D95" w:rsidRPr="00AF3FA2">
        <w:rPr>
          <w:rFonts w:ascii="Arial" w:hAnsi="Arial" w:cs="Arial"/>
          <w:sz w:val="22"/>
          <w:szCs w:val="22"/>
        </w:rPr>
        <w:t xml:space="preserve">, Vladimir Jurowski, Cornelius Meister, </w:t>
      </w:r>
      <w:hyperlink r:id="rId12" w:tooltip="https://www.harrisonparrott.com/artists/riccardo-minasi" w:history="1">
        <w:r w:rsidR="00441D95" w:rsidRPr="00AF3FA2">
          <w:rPr>
            <w:rStyle w:val="Hyperlink"/>
            <w:rFonts w:ascii="Arial" w:hAnsi="Arial" w:cs="Arial"/>
            <w:sz w:val="22"/>
            <w:szCs w:val="22"/>
          </w:rPr>
          <w:t>Riccardo Minasi</w:t>
        </w:r>
      </w:hyperlink>
      <w:r w:rsidR="00441D95" w:rsidRPr="00AF3FA2">
        <w:rPr>
          <w:rFonts w:ascii="Arial" w:hAnsi="Arial" w:cs="Arial"/>
          <w:sz w:val="22"/>
          <w:szCs w:val="22"/>
        </w:rPr>
        <w:t>, </w:t>
      </w:r>
      <w:hyperlink r:id="rId13" w:tooltip="https://www.harrisonparrott.com/artists/tomas-netopil" w:history="1">
        <w:r w:rsidR="00441D95" w:rsidRPr="00AF3FA2">
          <w:rPr>
            <w:rStyle w:val="Hyperlink"/>
            <w:rFonts w:ascii="Arial" w:hAnsi="Arial" w:cs="Arial"/>
            <w:sz w:val="22"/>
            <w:szCs w:val="22"/>
          </w:rPr>
          <w:t>Tomáš Netopil</w:t>
        </w:r>
      </w:hyperlink>
      <w:r w:rsidR="00441D95" w:rsidRPr="00AF3FA2">
        <w:rPr>
          <w:rFonts w:ascii="Arial" w:hAnsi="Arial" w:cs="Arial"/>
          <w:sz w:val="22"/>
          <w:szCs w:val="22"/>
        </w:rPr>
        <w:t xml:space="preserve">, Kazushi Ono, Petr Popelka, Dinis Sousa and Kazuki Yamada. </w:t>
      </w:r>
    </w:p>
    <w:p w14:paraId="4A4CD2F1" w14:textId="77777777" w:rsidR="00B60C28" w:rsidRPr="00AF3FA2" w:rsidRDefault="00B60C28">
      <w:pPr>
        <w:rPr>
          <w:rFonts w:ascii="Arial" w:hAnsi="Arial" w:cs="Arial"/>
          <w:sz w:val="22"/>
          <w:szCs w:val="22"/>
        </w:rPr>
      </w:pPr>
      <w:r w:rsidRPr="00AF3FA2">
        <w:rPr>
          <w:rFonts w:ascii="Arial" w:hAnsi="Arial" w:cs="Arial"/>
          <w:sz w:val="22"/>
          <w:szCs w:val="22"/>
        </w:rPr>
        <w:t> </w:t>
      </w:r>
    </w:p>
    <w:p w14:paraId="0045399A" w14:textId="01F892B7" w:rsidR="00B60C28" w:rsidRPr="00AF3FA2" w:rsidRDefault="00B60C28">
      <w:pPr>
        <w:rPr>
          <w:rFonts w:ascii="Arial" w:hAnsi="Arial" w:cs="Arial"/>
          <w:sz w:val="22"/>
          <w:szCs w:val="22"/>
        </w:rPr>
      </w:pPr>
      <w:r w:rsidRPr="00AF3FA2">
        <w:rPr>
          <w:rFonts w:ascii="Arial" w:hAnsi="Arial" w:cs="Arial"/>
          <w:sz w:val="22"/>
          <w:szCs w:val="22"/>
        </w:rPr>
        <w:t>Chamber music holds a particularly special place in Baeva’s musical life, and she enjoys collaborations with such artists as Yuri Bashmet, Daishin</w:t>
      </w:r>
      <w:r w:rsidR="00441D95" w:rsidRPr="00AF3FA2">
        <w:rPr>
          <w:rFonts w:ascii="Arial" w:hAnsi="Arial" w:cs="Arial"/>
          <w:sz w:val="22"/>
          <w:szCs w:val="22"/>
        </w:rPr>
        <w:t xml:space="preserve"> </w:t>
      </w:r>
      <w:r w:rsidRPr="00AF3FA2">
        <w:rPr>
          <w:rFonts w:ascii="Arial" w:hAnsi="Arial" w:cs="Arial"/>
          <w:sz w:val="22"/>
          <w:szCs w:val="22"/>
        </w:rPr>
        <w:t>Kashimoto, Misha Maisky, Jean-Guihen Queyras, and the Belcea Quartet. Her regular duo partner is</w:t>
      </w:r>
      <w:r w:rsidR="00441D95" w:rsidRPr="00AF3FA2">
        <w:rPr>
          <w:rFonts w:ascii="Arial" w:hAnsi="Arial" w:cs="Arial"/>
          <w:sz w:val="22"/>
          <w:szCs w:val="22"/>
        </w:rPr>
        <w:t xml:space="preserve"> </w:t>
      </w:r>
      <w:r w:rsidRPr="00AF3FA2">
        <w:rPr>
          <w:rFonts w:ascii="Arial" w:hAnsi="Arial" w:cs="Arial"/>
          <w:sz w:val="22"/>
          <w:szCs w:val="22"/>
        </w:rPr>
        <w:t xml:space="preserve">Ukrainian pianist Vadym Kholodenko, and this season will perform at Wigmore Hall, Athens’s Megaron and Amici della </w:t>
      </w:r>
      <w:r w:rsidR="00441D95" w:rsidRPr="00AF3FA2">
        <w:rPr>
          <w:rFonts w:ascii="Arial" w:hAnsi="Arial" w:cs="Arial"/>
          <w:sz w:val="22"/>
          <w:szCs w:val="22"/>
        </w:rPr>
        <w:t>Musica in Florence</w:t>
      </w:r>
      <w:r w:rsidRPr="00AF3FA2">
        <w:rPr>
          <w:rFonts w:ascii="Arial" w:hAnsi="Arial" w:cs="Arial"/>
          <w:sz w:val="22"/>
          <w:szCs w:val="22"/>
        </w:rPr>
        <w:t>. </w:t>
      </w:r>
    </w:p>
    <w:p w14:paraId="7ABF7872" w14:textId="77777777" w:rsidR="00B60C28" w:rsidRPr="00AF3FA2" w:rsidRDefault="00B60C28">
      <w:pPr>
        <w:rPr>
          <w:rFonts w:ascii="Arial" w:hAnsi="Arial" w:cs="Arial"/>
          <w:sz w:val="22"/>
          <w:szCs w:val="22"/>
        </w:rPr>
      </w:pPr>
      <w:r w:rsidRPr="00AF3FA2">
        <w:rPr>
          <w:rFonts w:ascii="Arial" w:hAnsi="Arial" w:cs="Arial"/>
          <w:sz w:val="22"/>
          <w:szCs w:val="22"/>
        </w:rPr>
        <w:t> </w:t>
      </w:r>
    </w:p>
    <w:p w14:paraId="1E7CB3C4" w14:textId="47F1036C" w:rsidR="00B60C28" w:rsidRPr="00AF3FA2" w:rsidRDefault="00B60C28">
      <w:pPr>
        <w:rPr>
          <w:rFonts w:ascii="Arial" w:hAnsi="Arial" w:cs="Arial"/>
          <w:sz w:val="22"/>
          <w:szCs w:val="22"/>
        </w:rPr>
      </w:pPr>
      <w:r w:rsidRPr="00AF3FA2">
        <w:rPr>
          <w:rFonts w:ascii="Arial" w:hAnsi="Arial" w:cs="Arial"/>
          <w:sz w:val="22"/>
          <w:szCs w:val="22"/>
        </w:rPr>
        <w:t xml:space="preserve">Baeva records for </w:t>
      </w:r>
      <w:r w:rsidR="00441D95" w:rsidRPr="00AF3FA2">
        <w:rPr>
          <w:rFonts w:ascii="Arial" w:hAnsi="Arial" w:cs="Arial"/>
          <w:sz w:val="22"/>
          <w:szCs w:val="22"/>
        </w:rPr>
        <w:t xml:space="preserve">the </w:t>
      </w:r>
      <w:r w:rsidRPr="00AF3FA2">
        <w:rPr>
          <w:rFonts w:ascii="Arial" w:hAnsi="Arial" w:cs="Arial"/>
          <w:sz w:val="22"/>
          <w:szCs w:val="22"/>
        </w:rPr>
        <w:t>Alpha Classics</w:t>
      </w:r>
      <w:r w:rsidR="00441D95" w:rsidRPr="00AF3FA2">
        <w:rPr>
          <w:rFonts w:ascii="Arial" w:hAnsi="Arial" w:cs="Arial"/>
          <w:sz w:val="22"/>
          <w:szCs w:val="22"/>
        </w:rPr>
        <w:t xml:space="preserve"> label: her upcoming album is Vol.1 of the integral cycle of Beethoven violin sonatas, recorded with Vadym Kholodenko. </w:t>
      </w:r>
      <w:r w:rsidR="00B73A3E">
        <w:rPr>
          <w:rFonts w:ascii="Arial" w:hAnsi="Arial" w:cs="Arial"/>
          <w:sz w:val="22"/>
          <w:szCs w:val="22"/>
        </w:rPr>
        <w:t xml:space="preserve">Her previous release </w:t>
      </w:r>
      <w:r w:rsidR="00B73A3E" w:rsidRPr="00B73A3E">
        <w:rPr>
          <w:rFonts w:ascii="Arial" w:hAnsi="Arial" w:cs="Arial"/>
          <w:i/>
          <w:iCs/>
          <w:sz w:val="22"/>
          <w:szCs w:val="22"/>
        </w:rPr>
        <w:t>Fantasy</w:t>
      </w:r>
      <w:r w:rsidR="00B73A3E">
        <w:rPr>
          <w:rFonts w:ascii="Arial" w:hAnsi="Arial" w:cs="Arial"/>
          <w:sz w:val="22"/>
          <w:szCs w:val="22"/>
        </w:rPr>
        <w:t xml:space="preserve"> (Alpha, 2024) </w:t>
      </w:r>
      <w:r w:rsidR="00B73A3E" w:rsidRPr="00B73A3E">
        <w:rPr>
          <w:rFonts w:ascii="Arial" w:hAnsi="Arial" w:cs="Arial"/>
          <w:sz w:val="22"/>
          <w:szCs w:val="22"/>
        </w:rPr>
        <w:t>was praised by Gramophone as</w:t>
      </w:r>
      <w:r w:rsidR="00B73A3E">
        <w:rPr>
          <w:rFonts w:ascii="Arial" w:hAnsi="Arial" w:cs="Arial"/>
          <w:sz w:val="22"/>
          <w:szCs w:val="22"/>
        </w:rPr>
        <w:t xml:space="preserve"> “</w:t>
      </w:r>
      <w:r w:rsidR="00B73A3E" w:rsidRPr="00B73A3E">
        <w:rPr>
          <w:rFonts w:ascii="Arial" w:hAnsi="Arial" w:cs="Arial"/>
          <w:sz w:val="22"/>
          <w:szCs w:val="22"/>
        </w:rPr>
        <w:t>an intriguing sequence where each work benefits from illumination by its programme neighbours</w:t>
      </w:r>
      <w:r w:rsidR="00B73A3E">
        <w:rPr>
          <w:rFonts w:ascii="Arial" w:hAnsi="Arial" w:cs="Arial"/>
          <w:sz w:val="22"/>
          <w:szCs w:val="22"/>
        </w:rPr>
        <w:t xml:space="preserve">” and </w:t>
      </w:r>
      <w:r w:rsidR="00AF3FA2" w:rsidRPr="00AF3FA2">
        <w:rPr>
          <w:rFonts w:ascii="Arial" w:hAnsi="Arial" w:cs="Arial"/>
          <w:sz w:val="22"/>
          <w:szCs w:val="22"/>
        </w:rPr>
        <w:t>featur</w:t>
      </w:r>
      <w:r w:rsidR="00B73A3E">
        <w:rPr>
          <w:rFonts w:ascii="Arial" w:hAnsi="Arial" w:cs="Arial"/>
          <w:sz w:val="22"/>
          <w:szCs w:val="22"/>
        </w:rPr>
        <w:t>es</w:t>
      </w:r>
      <w:r w:rsidR="00AF3FA2" w:rsidRPr="00AF3FA2">
        <w:rPr>
          <w:rFonts w:ascii="Arial" w:hAnsi="Arial" w:cs="Arial"/>
          <w:sz w:val="22"/>
          <w:szCs w:val="22"/>
        </w:rPr>
        <w:t xml:space="preserve"> works by Schubert, Stravinsky, Schumann and Messiaen, recorded with Vadym Kholodenko</w:t>
      </w:r>
      <w:r w:rsidR="00B73A3E">
        <w:rPr>
          <w:rFonts w:ascii="Arial" w:hAnsi="Arial" w:cs="Arial"/>
          <w:sz w:val="22"/>
          <w:szCs w:val="22"/>
        </w:rPr>
        <w:t xml:space="preserve">. Baeva’s </w:t>
      </w:r>
      <w:r w:rsidR="00B73A3E" w:rsidRPr="00AF3FA2">
        <w:rPr>
          <w:rFonts w:ascii="Arial" w:hAnsi="Arial" w:cs="Arial"/>
          <w:sz w:val="22"/>
          <w:szCs w:val="22"/>
        </w:rPr>
        <w:t>discography </w:t>
      </w:r>
      <w:r w:rsidR="00B73A3E">
        <w:rPr>
          <w:rFonts w:ascii="Arial" w:hAnsi="Arial" w:cs="Arial"/>
          <w:sz w:val="22"/>
          <w:szCs w:val="22"/>
        </w:rPr>
        <w:t xml:space="preserve">also </w:t>
      </w:r>
      <w:r w:rsidR="00B73A3E" w:rsidRPr="00AF3FA2">
        <w:rPr>
          <w:rFonts w:ascii="Arial" w:hAnsi="Arial" w:cs="Arial"/>
          <w:sz w:val="22"/>
          <w:szCs w:val="22"/>
        </w:rPr>
        <w:t>includes </w:t>
      </w:r>
      <w:r w:rsidRPr="00AF3FA2">
        <w:rPr>
          <w:rFonts w:ascii="Arial" w:hAnsi="Arial" w:cs="Arial"/>
          <w:sz w:val="22"/>
          <w:szCs w:val="22"/>
        </w:rPr>
        <w:t>Wieniawski Violin Concerto No.2 </w:t>
      </w:r>
      <w:r w:rsidR="00B73A3E">
        <w:rPr>
          <w:rFonts w:ascii="Arial" w:hAnsi="Arial" w:cs="Arial"/>
          <w:sz w:val="22"/>
          <w:szCs w:val="22"/>
        </w:rPr>
        <w:t xml:space="preserve">on gut strings </w:t>
      </w:r>
      <w:r w:rsidRPr="00AF3FA2">
        <w:rPr>
          <w:rFonts w:ascii="Arial" w:hAnsi="Arial" w:cs="Arial"/>
          <w:sz w:val="22"/>
          <w:szCs w:val="22"/>
        </w:rPr>
        <w:t>with Orchestra of the XVIII Century</w:t>
      </w:r>
      <w:r w:rsidR="00AF3FA2">
        <w:rPr>
          <w:rFonts w:ascii="Arial" w:hAnsi="Arial" w:cs="Arial"/>
          <w:sz w:val="22"/>
          <w:szCs w:val="22"/>
        </w:rPr>
        <w:t xml:space="preserve"> </w:t>
      </w:r>
      <w:r w:rsidR="00B73A3E">
        <w:rPr>
          <w:rFonts w:ascii="Arial" w:hAnsi="Arial" w:cs="Arial"/>
          <w:sz w:val="22"/>
          <w:szCs w:val="22"/>
        </w:rPr>
        <w:t>(</w:t>
      </w:r>
      <w:r w:rsidRPr="00AF3FA2">
        <w:rPr>
          <w:rFonts w:ascii="Arial" w:hAnsi="Arial" w:cs="Arial"/>
          <w:sz w:val="22"/>
          <w:szCs w:val="22"/>
        </w:rPr>
        <w:t>2021</w:t>
      </w:r>
      <w:r w:rsidR="00B73A3E">
        <w:rPr>
          <w:rFonts w:ascii="Arial" w:hAnsi="Arial" w:cs="Arial"/>
          <w:sz w:val="22"/>
          <w:szCs w:val="22"/>
        </w:rPr>
        <w:t>)</w:t>
      </w:r>
      <w:r w:rsidRPr="00AF3FA2">
        <w:rPr>
          <w:rFonts w:ascii="Arial" w:hAnsi="Arial" w:cs="Arial"/>
          <w:sz w:val="22"/>
          <w:szCs w:val="22"/>
        </w:rPr>
        <w:t>; Karłowicz Violin Concerto with Royal Philharmonic Orchestra</w:t>
      </w:r>
      <w:r w:rsidR="00AF3FA2">
        <w:rPr>
          <w:rFonts w:ascii="Arial" w:hAnsi="Arial" w:cs="Arial"/>
          <w:sz w:val="22"/>
          <w:szCs w:val="22"/>
        </w:rPr>
        <w:t xml:space="preserve"> </w:t>
      </w:r>
      <w:r w:rsidR="00B73A3E">
        <w:rPr>
          <w:rFonts w:ascii="Arial" w:hAnsi="Arial" w:cs="Arial"/>
          <w:sz w:val="22"/>
          <w:szCs w:val="22"/>
        </w:rPr>
        <w:t>(</w:t>
      </w:r>
      <w:r w:rsidRPr="00AF3FA2">
        <w:rPr>
          <w:rFonts w:ascii="Arial" w:hAnsi="Arial" w:cs="Arial"/>
          <w:sz w:val="22"/>
          <w:szCs w:val="22"/>
        </w:rPr>
        <w:t>2018</w:t>
      </w:r>
      <w:r w:rsidR="00B73A3E">
        <w:rPr>
          <w:rFonts w:ascii="Arial" w:hAnsi="Arial" w:cs="Arial"/>
          <w:sz w:val="22"/>
          <w:szCs w:val="22"/>
        </w:rPr>
        <w:t>)</w:t>
      </w:r>
      <w:r w:rsidRPr="00AF3FA2">
        <w:rPr>
          <w:rFonts w:ascii="Arial" w:hAnsi="Arial" w:cs="Arial"/>
          <w:sz w:val="22"/>
          <w:szCs w:val="22"/>
        </w:rPr>
        <w:t>; Schumann Violin</w:t>
      </w:r>
      <w:r w:rsidR="00441D95" w:rsidRPr="00AF3FA2">
        <w:rPr>
          <w:rFonts w:ascii="Arial" w:hAnsi="Arial" w:cs="Arial"/>
          <w:sz w:val="22"/>
          <w:szCs w:val="22"/>
        </w:rPr>
        <w:t xml:space="preserve"> Concerto and original 1844 </w:t>
      </w:r>
      <w:r w:rsidRPr="00AF3FA2">
        <w:rPr>
          <w:rFonts w:ascii="Arial" w:hAnsi="Arial" w:cs="Arial"/>
          <w:sz w:val="22"/>
          <w:szCs w:val="22"/>
        </w:rPr>
        <w:t>version of Mendelssohn Violin</w:t>
      </w:r>
      <w:r w:rsidR="00AF3FA2">
        <w:rPr>
          <w:rFonts w:ascii="Arial" w:hAnsi="Arial" w:cs="Arial"/>
          <w:sz w:val="22"/>
          <w:szCs w:val="22"/>
        </w:rPr>
        <w:t xml:space="preserve"> Concerto for </w:t>
      </w:r>
      <w:r w:rsidRPr="00AF3FA2">
        <w:rPr>
          <w:rFonts w:ascii="Arial" w:hAnsi="Arial" w:cs="Arial"/>
          <w:sz w:val="22"/>
          <w:szCs w:val="22"/>
        </w:rPr>
        <w:t>Melodiya Records</w:t>
      </w:r>
      <w:r w:rsidR="00AF3FA2">
        <w:rPr>
          <w:rFonts w:ascii="Arial" w:hAnsi="Arial" w:cs="Arial"/>
          <w:sz w:val="22"/>
          <w:szCs w:val="22"/>
        </w:rPr>
        <w:t xml:space="preserve"> </w:t>
      </w:r>
      <w:r w:rsidR="00B73A3E">
        <w:rPr>
          <w:rFonts w:ascii="Arial" w:hAnsi="Arial" w:cs="Arial"/>
          <w:sz w:val="22"/>
          <w:szCs w:val="22"/>
        </w:rPr>
        <w:t>(</w:t>
      </w:r>
      <w:r w:rsidRPr="00AF3FA2">
        <w:rPr>
          <w:rFonts w:ascii="Arial" w:hAnsi="Arial" w:cs="Arial"/>
          <w:sz w:val="22"/>
          <w:szCs w:val="22"/>
        </w:rPr>
        <w:t>2020</w:t>
      </w:r>
      <w:r w:rsidR="00B73A3E">
        <w:rPr>
          <w:rFonts w:ascii="Arial" w:hAnsi="Arial" w:cs="Arial"/>
          <w:sz w:val="22"/>
          <w:szCs w:val="22"/>
        </w:rPr>
        <w:t>)</w:t>
      </w:r>
      <w:r w:rsidRPr="00AF3FA2">
        <w:rPr>
          <w:rFonts w:ascii="Arial" w:hAnsi="Arial" w:cs="Arial"/>
          <w:sz w:val="22"/>
          <w:szCs w:val="22"/>
        </w:rPr>
        <w:t>.</w:t>
      </w:r>
    </w:p>
    <w:p w14:paraId="31091BC7" w14:textId="77777777" w:rsidR="00B60C28" w:rsidRPr="00AF3FA2" w:rsidRDefault="00B60C28">
      <w:pPr>
        <w:rPr>
          <w:rFonts w:ascii="Arial" w:hAnsi="Arial" w:cs="Arial"/>
          <w:sz w:val="22"/>
          <w:szCs w:val="22"/>
        </w:rPr>
      </w:pPr>
      <w:r w:rsidRPr="00AF3FA2">
        <w:rPr>
          <w:rFonts w:ascii="Arial" w:hAnsi="Arial" w:cs="Arial"/>
          <w:sz w:val="22"/>
          <w:szCs w:val="22"/>
        </w:rPr>
        <w:t> </w:t>
      </w:r>
    </w:p>
    <w:p w14:paraId="457B7643" w14:textId="77777777" w:rsidR="00B60C28" w:rsidRPr="00AF3FA2" w:rsidRDefault="00B60C28">
      <w:pPr>
        <w:rPr>
          <w:rFonts w:ascii="Arial" w:hAnsi="Arial" w:cs="Arial"/>
          <w:sz w:val="22"/>
          <w:szCs w:val="22"/>
        </w:rPr>
      </w:pPr>
      <w:r w:rsidRPr="00AF3FA2">
        <w:rPr>
          <w:rFonts w:ascii="Arial" w:hAnsi="Arial" w:cs="Arial"/>
          <w:sz w:val="22"/>
          <w:szCs w:val="22"/>
        </w:rPr>
        <w:t>Born in Kyrgyzstan with Slavic-Tatar ancestry, Baeva took her first violin lessons at the age of five under renowned pedagogue Olga Danilova in Kazakhstan before studying with Professor Eduard Grach in Russia. She also took lessons with Mstislav Rostropovich, Boris Garlitsky, and Shlomo Mintz, and took part in the Seiji Ozawa International Academy Switzerland, focused on string quartet repertoire. Naturalised Luxembourgish, Alena Baeva has resided in Luxembourg since 2010. </w:t>
      </w:r>
    </w:p>
    <w:p w14:paraId="2C74C16E" w14:textId="77777777" w:rsidR="00B60C28" w:rsidRPr="00AF3FA2" w:rsidRDefault="00B60C28">
      <w:pPr>
        <w:rPr>
          <w:rFonts w:ascii="Arial" w:hAnsi="Arial" w:cs="Arial"/>
          <w:sz w:val="22"/>
          <w:szCs w:val="22"/>
        </w:rPr>
      </w:pPr>
      <w:r w:rsidRPr="00AF3FA2">
        <w:rPr>
          <w:rFonts w:ascii="Arial" w:hAnsi="Arial" w:cs="Arial"/>
          <w:sz w:val="22"/>
          <w:szCs w:val="22"/>
        </w:rPr>
        <w:t> </w:t>
      </w:r>
    </w:p>
    <w:p w14:paraId="2BFA6114" w14:textId="503F2D08" w:rsidR="00F70F0B" w:rsidRPr="00AF3FA2" w:rsidRDefault="00B60C28">
      <w:pPr>
        <w:rPr>
          <w:rFonts w:ascii="Arial" w:hAnsi="Arial" w:cs="Arial"/>
          <w:sz w:val="22"/>
          <w:szCs w:val="22"/>
        </w:rPr>
      </w:pPr>
      <w:r w:rsidRPr="00AF3FA2">
        <w:rPr>
          <w:rFonts w:ascii="Arial" w:hAnsi="Arial" w:cs="Arial"/>
          <w:sz w:val="22"/>
          <w:szCs w:val="22"/>
        </w:rPr>
        <w:t>Alena Baeva plays on the ​“ex-William Kroll” Guarneri del Gesù of 1738 – on a generous loan from an anonymous patron, with the kind assistance of J&amp;A Beares.</w:t>
      </w:r>
    </w:p>
    <w:p w14:paraId="352C303F" w14:textId="1CAD4577" w:rsidR="00D92F1A" w:rsidRPr="00AF3FA2" w:rsidRDefault="00F70F0B">
      <w:pPr>
        <w:jc w:val="both"/>
        <w:rPr>
          <w:rFonts w:ascii="Calibri" w:eastAsia="Calibri" w:hAnsi="Calibri" w:cs="Calibri"/>
          <w:color w:val="333333"/>
          <w:sz w:val="20"/>
          <w:szCs w:val="20"/>
          <w:u w:color="333333"/>
          <w:shd w:val="clear" w:color="auto" w:fill="FFFFFF"/>
        </w:rPr>
      </w:pPr>
      <w:r w:rsidRPr="00AF3FA2">
        <w:rPr>
          <w:rFonts w:ascii="Arial" w:eastAsia="Arial" w:hAnsi="Arial" w:cs="Arial"/>
          <w:noProof/>
          <w:sz w:val="20"/>
          <w:szCs w:val="20"/>
        </w:rPr>
        <w:lastRenderedPageBreak/>
        <w:drawing>
          <wp:anchor distT="57150" distB="57150" distL="57150" distR="57150" simplePos="0" relativeHeight="251660288" behindDoc="0" locked="0" layoutInCell="1" allowOverlap="1" wp14:anchorId="6D17E901" wp14:editId="5C5B434A">
            <wp:simplePos x="0" y="0"/>
            <wp:positionH relativeFrom="column">
              <wp:posOffset>1816936</wp:posOffset>
            </wp:positionH>
            <wp:positionV relativeFrom="line">
              <wp:posOffset>47047</wp:posOffset>
            </wp:positionV>
            <wp:extent cx="261621" cy="228600"/>
            <wp:effectExtent l="0" t="0" r="5080" b="0"/>
            <wp:wrapThrough wrapText="bothSides" distL="57150" distR="57150">
              <wp:wrapPolygon edited="1">
                <wp:start x="9142" y="225"/>
                <wp:lineTo x="7340" y="675"/>
                <wp:lineTo x="5079" y="1838"/>
                <wp:lineTo x="3211" y="3600"/>
                <wp:lineTo x="1671" y="5963"/>
                <wp:lineTo x="721" y="8888"/>
                <wp:lineTo x="524" y="12263"/>
                <wp:lineTo x="950" y="14738"/>
                <wp:lineTo x="2064" y="17400"/>
                <wp:lineTo x="3670" y="19538"/>
                <wp:lineTo x="5800" y="21225"/>
                <wp:lineTo x="6750" y="21600"/>
                <wp:lineTo x="13795" y="21600"/>
                <wp:lineTo x="15695" y="20550"/>
                <wp:lineTo x="17629" y="18563"/>
                <wp:lineTo x="18972" y="16238"/>
                <wp:lineTo x="19791" y="13425"/>
                <wp:lineTo x="19922" y="10050"/>
                <wp:lineTo x="19595" y="8213"/>
                <wp:lineTo x="18579" y="5513"/>
                <wp:lineTo x="16973" y="3225"/>
                <wp:lineTo x="14712" y="1388"/>
                <wp:lineTo x="12157" y="375"/>
                <wp:lineTo x="10223" y="278"/>
                <wp:lineTo x="10223" y="6150"/>
                <wp:lineTo x="10977" y="6150"/>
                <wp:lineTo x="14221" y="6900"/>
                <wp:lineTo x="16908" y="8213"/>
                <wp:lineTo x="17367" y="8888"/>
                <wp:lineTo x="17170" y="9825"/>
                <wp:lineTo x="16318" y="10200"/>
                <wp:lineTo x="14778" y="9338"/>
                <wp:lineTo x="11763" y="8363"/>
                <wp:lineTo x="9765" y="8255"/>
                <wp:lineTo x="9765" y="9975"/>
                <wp:lineTo x="10420" y="9975"/>
                <wp:lineTo x="13238" y="10725"/>
                <wp:lineTo x="15630" y="11963"/>
                <wp:lineTo x="15990" y="12638"/>
                <wp:lineTo x="15695" y="13425"/>
                <wp:lineTo x="14975" y="13575"/>
                <wp:lineTo x="14155" y="12975"/>
                <wp:lineTo x="11239" y="11888"/>
                <wp:lineTo x="9502" y="11725"/>
                <wp:lineTo x="9502" y="13575"/>
                <wp:lineTo x="11894" y="13950"/>
                <wp:lineTo x="14319" y="15113"/>
                <wp:lineTo x="14712" y="15713"/>
                <wp:lineTo x="14581" y="16350"/>
                <wp:lineTo x="13959" y="16500"/>
                <wp:lineTo x="13238" y="16013"/>
                <wp:lineTo x="10682" y="15038"/>
                <wp:lineTo x="7700" y="14888"/>
                <wp:lineTo x="4882" y="15338"/>
                <wp:lineTo x="4620" y="14813"/>
                <wp:lineTo x="4751" y="14175"/>
                <wp:lineTo x="6619" y="13650"/>
                <wp:lineTo x="9502" y="13575"/>
                <wp:lineTo x="9502" y="11725"/>
                <wp:lineTo x="8028" y="11588"/>
                <wp:lineTo x="4620" y="12188"/>
                <wp:lineTo x="4194" y="11588"/>
                <wp:lineTo x="4358" y="10725"/>
                <wp:lineTo x="6357" y="10050"/>
                <wp:lineTo x="9765" y="9975"/>
                <wp:lineTo x="9765" y="8255"/>
                <wp:lineTo x="7569" y="8138"/>
                <wp:lineTo x="4227" y="8813"/>
                <wp:lineTo x="3670" y="8363"/>
                <wp:lineTo x="3539" y="7425"/>
                <wp:lineTo x="3801" y="6975"/>
                <wp:lineTo x="6160" y="6225"/>
                <wp:lineTo x="10223" y="6150"/>
                <wp:lineTo x="10223" y="278"/>
                <wp:lineTo x="9142" y="225"/>
              </wp:wrapPolygon>
            </wp:wrapThrough>
            <wp:docPr id="1073741826" name="officeArt object" descr="Description: Macintosh HD:Users:annablaseby:Downloads:spotify_logo_cmyk_green1.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073741826" name="officeArt object" descr="Description: Macintosh HD:Users:annablaseby:Downloads:spotify_logo_cmyk_green1.png">
                      <a:hlinkClick r:id="rId14"/>
                    </pic:cNvPr>
                    <pic:cNvPicPr>
                      <a:picLocks noChangeAspect="1"/>
                    </pic:cNvPicPr>
                  </pic:nvPicPr>
                  <pic:blipFill>
                    <a:blip r:embed="rId15"/>
                    <a:srcRect r="67185" b="4255"/>
                    <a:stretch>
                      <a:fillRect/>
                    </a:stretch>
                  </pic:blipFill>
                  <pic:spPr>
                    <a:xfrm>
                      <a:off x="0" y="0"/>
                      <a:ext cx="261621" cy="228600"/>
                    </a:xfrm>
                    <a:prstGeom prst="rect">
                      <a:avLst/>
                    </a:prstGeom>
                    <a:ln w="12700" cap="flat">
                      <a:noFill/>
                      <a:miter lim="400000"/>
                    </a:ln>
                    <a:effectLst/>
                  </pic:spPr>
                </pic:pic>
              </a:graphicData>
            </a:graphic>
          </wp:anchor>
        </w:drawing>
      </w:r>
      <w:r w:rsidRPr="00AF3FA2">
        <w:rPr>
          <w:rFonts w:ascii="Arial" w:eastAsia="Arial" w:hAnsi="Arial" w:cs="Arial"/>
          <w:noProof/>
          <w:sz w:val="20"/>
          <w:szCs w:val="20"/>
        </w:rPr>
        <w:drawing>
          <wp:anchor distT="57150" distB="57150" distL="57150" distR="57150" simplePos="0" relativeHeight="251661312" behindDoc="0" locked="0" layoutInCell="1" allowOverlap="1" wp14:anchorId="3CD724D1" wp14:editId="64F1EF56">
            <wp:simplePos x="0" y="0"/>
            <wp:positionH relativeFrom="column">
              <wp:posOffset>1100455</wp:posOffset>
            </wp:positionH>
            <wp:positionV relativeFrom="line">
              <wp:posOffset>43237</wp:posOffset>
            </wp:positionV>
            <wp:extent cx="571500" cy="234950"/>
            <wp:effectExtent l="0" t="0" r="0" b="6350"/>
            <wp:wrapThrough wrapText="bothSides" distL="57150" distR="57150">
              <wp:wrapPolygon edited="1">
                <wp:start x="0" y="0"/>
                <wp:lineTo x="21600" y="0"/>
                <wp:lineTo x="21600" y="21600"/>
                <wp:lineTo x="0" y="21600"/>
                <wp:lineTo x="0" y="0"/>
              </wp:wrapPolygon>
            </wp:wrapThrough>
            <wp:docPr id="1073741828" name="officeArt object" descr="Description: Macintosh HD:Users:annablaseby:Downloads:YouTube logo.jp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1073741828" name="officeArt object" descr="Description: Macintosh HD:Users:annablaseby:Downloads:YouTube logo.jpg">
                      <a:hlinkClick r:id="rId16"/>
                    </pic:cNvPr>
                    <pic:cNvPicPr>
                      <a:picLocks noChangeAspect="1"/>
                    </pic:cNvPicPr>
                  </pic:nvPicPr>
                  <pic:blipFill>
                    <a:blip r:embed="rId17"/>
                    <a:stretch>
                      <a:fillRect/>
                    </a:stretch>
                  </pic:blipFill>
                  <pic:spPr>
                    <a:xfrm>
                      <a:off x="0" y="0"/>
                      <a:ext cx="571500" cy="234950"/>
                    </a:xfrm>
                    <a:prstGeom prst="rect">
                      <a:avLst/>
                    </a:prstGeom>
                    <a:ln w="12700" cap="flat">
                      <a:noFill/>
                      <a:miter lim="400000"/>
                    </a:ln>
                    <a:effectLst/>
                  </pic:spPr>
                </pic:pic>
              </a:graphicData>
            </a:graphic>
          </wp:anchor>
        </w:drawing>
      </w:r>
      <w:r w:rsidRPr="00AF3FA2">
        <w:rPr>
          <w:rFonts w:ascii="Arial" w:eastAsia="Arial" w:hAnsi="Arial" w:cs="Arial"/>
          <w:noProof/>
          <w:sz w:val="20"/>
          <w:szCs w:val="20"/>
        </w:rPr>
        <w:drawing>
          <wp:anchor distT="57150" distB="57150" distL="57150" distR="57150" simplePos="0" relativeHeight="251663360" behindDoc="0" locked="0" layoutInCell="1" allowOverlap="1" wp14:anchorId="7DACE42B" wp14:editId="7B7C86A2">
            <wp:simplePos x="0" y="0"/>
            <wp:positionH relativeFrom="column">
              <wp:posOffset>753745</wp:posOffset>
            </wp:positionH>
            <wp:positionV relativeFrom="line">
              <wp:posOffset>38791</wp:posOffset>
            </wp:positionV>
            <wp:extent cx="236855" cy="236855"/>
            <wp:effectExtent l="0" t="0" r="4445" b="4445"/>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9" name="officeArt object" descr="Instagram-v051916">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1073741829" name="officeArt object" descr="Instagram-v051916">
                      <a:hlinkClick r:id="rId18"/>
                    </pic:cNvPr>
                    <pic:cNvPicPr>
                      <a:picLocks noChangeAspect="1"/>
                    </pic:cNvPicPr>
                  </pic:nvPicPr>
                  <pic:blipFill>
                    <a:blip r:embed="rId19"/>
                    <a:stretch>
                      <a:fillRect/>
                    </a:stretch>
                  </pic:blipFill>
                  <pic:spPr>
                    <a:xfrm>
                      <a:off x="0" y="0"/>
                      <a:ext cx="236855" cy="236855"/>
                    </a:xfrm>
                    <a:prstGeom prst="rect">
                      <a:avLst/>
                    </a:prstGeom>
                    <a:ln w="12700" cap="flat">
                      <a:noFill/>
                      <a:miter lim="400000"/>
                    </a:ln>
                    <a:effectLst/>
                  </pic:spPr>
                </pic:pic>
              </a:graphicData>
            </a:graphic>
          </wp:anchor>
        </w:drawing>
      </w:r>
      <w:r w:rsidRPr="00AF3FA2">
        <w:rPr>
          <w:rFonts w:ascii="Arial" w:eastAsia="Arial" w:hAnsi="Arial" w:cs="Arial"/>
          <w:noProof/>
          <w:sz w:val="20"/>
          <w:szCs w:val="20"/>
        </w:rPr>
        <w:drawing>
          <wp:anchor distT="57150" distB="57150" distL="57150" distR="57150" simplePos="0" relativeHeight="251662336" behindDoc="0" locked="0" layoutInCell="1" allowOverlap="1" wp14:anchorId="04A975D8" wp14:editId="7463B527">
            <wp:simplePos x="0" y="0"/>
            <wp:positionH relativeFrom="column">
              <wp:posOffset>389890</wp:posOffset>
            </wp:positionH>
            <wp:positionV relativeFrom="line">
              <wp:posOffset>44833</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1073741827" name="officeArt object" descr="FB-f-Logo__blue_512">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1073741827" name="officeArt object" descr="FB-f-Logo__blue_512">
                      <a:hlinkClick r:id="rId20"/>
                    </pic:cNvPr>
                    <pic:cNvPicPr>
                      <a:picLocks noChangeAspect="1"/>
                    </pic:cNvPicPr>
                  </pic:nvPicPr>
                  <pic:blipFill>
                    <a:blip r:embed="rId21"/>
                    <a:stretch>
                      <a:fillRect/>
                    </a:stretch>
                  </pic:blipFill>
                  <pic:spPr>
                    <a:xfrm>
                      <a:off x="0" y="0"/>
                      <a:ext cx="228600" cy="228600"/>
                    </a:xfrm>
                    <a:prstGeom prst="rect">
                      <a:avLst/>
                    </a:prstGeom>
                    <a:ln w="12700" cap="flat">
                      <a:noFill/>
                      <a:miter lim="400000"/>
                    </a:ln>
                    <a:effectLst/>
                  </pic:spPr>
                </pic:pic>
              </a:graphicData>
            </a:graphic>
          </wp:anchor>
        </w:drawing>
      </w:r>
      <w:r w:rsidR="00A70E90" w:rsidRPr="00AF3FA2">
        <w:rPr>
          <w:rFonts w:ascii="Arial" w:eastAsia="Arial" w:hAnsi="Arial" w:cs="Arial"/>
          <w:noProof/>
          <w:sz w:val="20"/>
          <w:szCs w:val="20"/>
        </w:rPr>
        <w:drawing>
          <wp:anchor distT="57150" distB="57150" distL="57150" distR="57150" simplePos="0" relativeHeight="251659264" behindDoc="0" locked="0" layoutInCell="1" allowOverlap="1" wp14:anchorId="3E5820F4" wp14:editId="7345FFB1">
            <wp:simplePos x="0" y="0"/>
            <wp:positionH relativeFrom="column">
              <wp:posOffset>0</wp:posOffset>
            </wp:positionH>
            <wp:positionV relativeFrom="line">
              <wp:posOffset>50164</wp:posOffset>
            </wp:positionV>
            <wp:extent cx="280671" cy="228600"/>
            <wp:effectExtent l="0" t="0" r="0" b="0"/>
            <wp:wrapThrough wrapText="bothSides" distL="57150" distR="57150">
              <wp:wrapPolygon edited="1">
                <wp:start x="0" y="0"/>
                <wp:lineTo x="21600" y="0"/>
                <wp:lineTo x="21600" y="21600"/>
                <wp:lineTo x="0" y="21600"/>
                <wp:lineTo x="0" y="0"/>
              </wp:wrapPolygon>
            </wp:wrapThrough>
            <wp:docPr id="1073741830" name="officeArt object" descr="Description: Description: Macintosh HD:Users:annablaseby:Downloads:Twitter_logo_blue.eps-2.pdf">
              <a:hlinkClick xmlns:a="http://schemas.openxmlformats.org/drawingml/2006/main" r:id="rId22"/>
            </wp:docPr>
            <wp:cNvGraphicFramePr/>
            <a:graphic xmlns:a="http://schemas.openxmlformats.org/drawingml/2006/main">
              <a:graphicData uri="http://schemas.openxmlformats.org/drawingml/2006/picture">
                <pic:pic xmlns:pic="http://schemas.openxmlformats.org/drawingml/2006/picture">
                  <pic:nvPicPr>
                    <pic:cNvPr id="1073741830" name="officeArt object" descr="Description: Description: Macintosh HD:Users:annablaseby:Downloads:Twitter_logo_blue.eps-2.pdf">
                      <a:hlinkClick r:id="rId22"/>
                    </pic:cNvPr>
                    <pic:cNvPicPr>
                      <a:picLocks noChangeAspect="1"/>
                    </pic:cNvPicPr>
                  </pic:nvPicPr>
                  <pic:blipFill>
                    <a:blip r:embed="rId23"/>
                    <a:stretch>
                      <a:fillRect/>
                    </a:stretch>
                  </pic:blipFill>
                  <pic:spPr>
                    <a:xfrm>
                      <a:off x="0" y="0"/>
                      <a:ext cx="280671" cy="228600"/>
                    </a:xfrm>
                    <a:prstGeom prst="rect">
                      <a:avLst/>
                    </a:prstGeom>
                    <a:ln w="12700" cap="flat">
                      <a:noFill/>
                      <a:miter lim="400000"/>
                    </a:ln>
                    <a:effectLst/>
                  </pic:spPr>
                </pic:pic>
              </a:graphicData>
            </a:graphic>
          </wp:anchor>
        </w:drawing>
      </w:r>
      <w:r w:rsidR="00A70E90" w:rsidRPr="00AF3FA2">
        <w:rPr>
          <w:rFonts w:ascii="Calibri" w:eastAsia="Calibri" w:hAnsi="Calibri" w:cs="Calibri"/>
          <w:color w:val="333333"/>
          <w:sz w:val="20"/>
          <w:szCs w:val="20"/>
          <w:shd w:val="clear" w:color="auto" w:fill="FFFFFF"/>
        </w:rPr>
        <w:t xml:space="preserve"> </w:t>
      </w:r>
    </w:p>
    <w:p w14:paraId="7B43A4D8" w14:textId="77777777" w:rsidR="00D92F1A" w:rsidRPr="00374B89" w:rsidRDefault="00D92F1A">
      <w:pPr>
        <w:rPr>
          <w:sz w:val="20"/>
          <w:szCs w:val="20"/>
        </w:rPr>
      </w:pPr>
    </w:p>
    <w:sectPr w:rsidR="00D92F1A" w:rsidRPr="00374B89">
      <w:headerReference w:type="default" r:id="rId24"/>
      <w:footerReference w:type="default" r:id="rId25"/>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4E17A" w14:textId="77777777" w:rsidR="001B1E95" w:rsidRPr="00AF3FA2" w:rsidRDefault="001B1E95">
      <w:r w:rsidRPr="00AF3FA2">
        <w:separator/>
      </w:r>
    </w:p>
  </w:endnote>
  <w:endnote w:type="continuationSeparator" w:id="0">
    <w:p w14:paraId="656BA8CF" w14:textId="77777777" w:rsidR="001B1E95" w:rsidRPr="00AF3FA2" w:rsidRDefault="001B1E95">
      <w:r w:rsidRPr="00AF3FA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6F67CBBB" w:rsidR="00D92F1A" w:rsidRPr="00AF3FA2" w:rsidRDefault="00A70E90">
    <w:pPr>
      <w:ind w:right="26"/>
      <w:rPr>
        <w:rFonts w:ascii="Arial" w:eastAsia="Arial" w:hAnsi="Arial" w:cs="Arial"/>
        <w:sz w:val="20"/>
        <w:szCs w:val="20"/>
      </w:rPr>
    </w:pPr>
    <w:r w:rsidRPr="00AF3FA2">
      <w:rPr>
        <w:rFonts w:ascii="Arial" w:hAnsi="Arial"/>
        <w:sz w:val="20"/>
        <w:szCs w:val="20"/>
      </w:rPr>
      <w:t>20</w:t>
    </w:r>
    <w:r w:rsidR="00AA369D" w:rsidRPr="00AF3FA2">
      <w:rPr>
        <w:rFonts w:ascii="Arial" w:hAnsi="Arial"/>
        <w:sz w:val="20"/>
        <w:szCs w:val="20"/>
      </w:rPr>
      <w:t>2</w:t>
    </w:r>
    <w:r w:rsidR="006531A4" w:rsidRPr="00AF3FA2">
      <w:rPr>
        <w:rFonts w:ascii="Arial" w:hAnsi="Arial"/>
        <w:sz w:val="20"/>
        <w:szCs w:val="20"/>
      </w:rPr>
      <w:t>5</w:t>
    </w:r>
    <w:r w:rsidR="00AA369D" w:rsidRPr="00AF3FA2">
      <w:rPr>
        <w:rFonts w:ascii="Arial" w:hAnsi="Arial"/>
        <w:sz w:val="20"/>
        <w:szCs w:val="20"/>
      </w:rPr>
      <w:t>/2</w:t>
    </w:r>
    <w:r w:rsidR="006531A4" w:rsidRPr="00AF3FA2">
      <w:rPr>
        <w:rFonts w:ascii="Arial" w:hAnsi="Arial"/>
        <w:sz w:val="20"/>
        <w:szCs w:val="20"/>
      </w:rPr>
      <w:t>6</w:t>
    </w:r>
    <w:r w:rsidRPr="00AF3FA2">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EB335" w14:textId="77777777" w:rsidR="001B1E95" w:rsidRPr="00AF3FA2" w:rsidRDefault="001B1E95">
      <w:r w:rsidRPr="00AF3FA2">
        <w:separator/>
      </w:r>
    </w:p>
  </w:footnote>
  <w:footnote w:type="continuationSeparator" w:id="0">
    <w:p w14:paraId="122BEE80" w14:textId="77777777" w:rsidR="001B1E95" w:rsidRPr="00AF3FA2" w:rsidRDefault="001B1E95">
      <w:r w:rsidRPr="00AF3FA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Pr="00AF3FA2" w:rsidRDefault="00A70E90">
    <w:pPr>
      <w:pStyle w:val="Header"/>
      <w:tabs>
        <w:tab w:val="clear" w:pos="8640"/>
        <w:tab w:val="right" w:pos="8280"/>
      </w:tabs>
      <w:rPr>
        <w:lang w:val="en-GB"/>
      </w:rPr>
    </w:pPr>
    <w:r w:rsidRPr="00AF3FA2">
      <w:rPr>
        <w:noProof/>
        <w:lang w:val="en-GB"/>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se Jennings">
    <w15:presenceInfo w15:providerId="AD" w15:userId="S::elise.jennings@harrisonparrott.co.uk::eb7d48f6-db71-4885-9e29-e78f87c5e0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50AF1"/>
    <w:rsid w:val="000D7A32"/>
    <w:rsid w:val="000E1AE2"/>
    <w:rsid w:val="001316BA"/>
    <w:rsid w:val="0018461F"/>
    <w:rsid w:val="00190703"/>
    <w:rsid w:val="00195DB5"/>
    <w:rsid w:val="00196B02"/>
    <w:rsid w:val="001A75B3"/>
    <w:rsid w:val="001B1E95"/>
    <w:rsid w:val="001D45A1"/>
    <w:rsid w:val="0026413F"/>
    <w:rsid w:val="002926CE"/>
    <w:rsid w:val="002B5B6F"/>
    <w:rsid w:val="00374B89"/>
    <w:rsid w:val="003842C3"/>
    <w:rsid w:val="003959F3"/>
    <w:rsid w:val="003C621B"/>
    <w:rsid w:val="00441D95"/>
    <w:rsid w:val="0055652A"/>
    <w:rsid w:val="00602425"/>
    <w:rsid w:val="006531A4"/>
    <w:rsid w:val="00667EC1"/>
    <w:rsid w:val="0067774F"/>
    <w:rsid w:val="00691701"/>
    <w:rsid w:val="006C06C1"/>
    <w:rsid w:val="00717B8C"/>
    <w:rsid w:val="00781233"/>
    <w:rsid w:val="007921CB"/>
    <w:rsid w:val="007B0E2E"/>
    <w:rsid w:val="0080455D"/>
    <w:rsid w:val="0081281E"/>
    <w:rsid w:val="0084118E"/>
    <w:rsid w:val="008C43CF"/>
    <w:rsid w:val="009C5CD6"/>
    <w:rsid w:val="009D1490"/>
    <w:rsid w:val="00A70E90"/>
    <w:rsid w:val="00AA369D"/>
    <w:rsid w:val="00AD5508"/>
    <w:rsid w:val="00AF3FA2"/>
    <w:rsid w:val="00B60C28"/>
    <w:rsid w:val="00B73A3E"/>
    <w:rsid w:val="00B80D9A"/>
    <w:rsid w:val="00CE77C7"/>
    <w:rsid w:val="00D53748"/>
    <w:rsid w:val="00D92F1A"/>
    <w:rsid w:val="00DA6AB9"/>
    <w:rsid w:val="00E32118"/>
    <w:rsid w:val="00E7008E"/>
    <w:rsid w:val="00EA1B2A"/>
    <w:rsid w:val="00EA4D38"/>
    <w:rsid w:val="00EC09EE"/>
    <w:rsid w:val="00EC27CB"/>
    <w:rsid w:val="00F04C68"/>
    <w:rsid w:val="00F70F0B"/>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customStyle="1" w:styleId="apple-style-span">
    <w:name w:val="apple-style-span"/>
    <w:basedOn w:val="DefaultParagraphFont"/>
    <w:rsid w:val="000E1AE2"/>
  </w:style>
  <w:style w:type="character" w:customStyle="1" w:styleId="apple-converted-space">
    <w:name w:val="apple-converted-space"/>
    <w:basedOn w:val="DefaultParagraphFont"/>
    <w:rsid w:val="000E1AE2"/>
  </w:style>
  <w:style w:type="character" w:styleId="CommentReference">
    <w:name w:val="annotation reference"/>
    <w:basedOn w:val="DefaultParagraphFont"/>
    <w:uiPriority w:val="99"/>
    <w:semiHidden/>
    <w:unhideWhenUsed/>
    <w:rsid w:val="00602425"/>
    <w:rPr>
      <w:sz w:val="16"/>
      <w:szCs w:val="16"/>
    </w:rPr>
  </w:style>
  <w:style w:type="paragraph" w:styleId="CommentText">
    <w:name w:val="annotation text"/>
    <w:basedOn w:val="Normal"/>
    <w:link w:val="CommentTextChar"/>
    <w:uiPriority w:val="99"/>
    <w:unhideWhenUsed/>
    <w:rsid w:val="00602425"/>
    <w:rPr>
      <w:sz w:val="20"/>
      <w:szCs w:val="20"/>
    </w:rPr>
  </w:style>
  <w:style w:type="character" w:customStyle="1" w:styleId="CommentTextChar">
    <w:name w:val="Comment Text Char"/>
    <w:basedOn w:val="DefaultParagraphFont"/>
    <w:link w:val="CommentText"/>
    <w:uiPriority w:val="99"/>
    <w:rsid w:val="00602425"/>
    <w:rPr>
      <w:rFonts w:ascii="Cambria" w:eastAsia="Cambria" w:hAnsi="Cambria" w:cs="Cambria"/>
      <w:color w:val="000000"/>
      <w:u w:color="000000"/>
      <w:lang w:val="en-US"/>
    </w:rPr>
  </w:style>
  <w:style w:type="paragraph" w:styleId="CommentSubject">
    <w:name w:val="annotation subject"/>
    <w:basedOn w:val="CommentText"/>
    <w:next w:val="CommentText"/>
    <w:link w:val="CommentSubjectChar"/>
    <w:uiPriority w:val="99"/>
    <w:semiHidden/>
    <w:unhideWhenUsed/>
    <w:rsid w:val="00602425"/>
    <w:rPr>
      <w:b/>
      <w:bCs/>
    </w:rPr>
  </w:style>
  <w:style w:type="character" w:customStyle="1" w:styleId="CommentSubjectChar">
    <w:name w:val="Comment Subject Char"/>
    <w:basedOn w:val="CommentTextChar"/>
    <w:link w:val="CommentSubject"/>
    <w:uiPriority w:val="99"/>
    <w:semiHidden/>
    <w:rsid w:val="00602425"/>
    <w:rPr>
      <w:rFonts w:ascii="Cambria" w:eastAsia="Cambria" w:hAnsi="Cambria" w:cs="Cambria"/>
      <w:b/>
      <w:bCs/>
      <w:color w:val="000000"/>
      <w:u w:color="000000"/>
      <w:lang w:val="en-US"/>
    </w:rPr>
  </w:style>
  <w:style w:type="character" w:styleId="UnresolvedMention">
    <w:name w:val="Unresolved Mention"/>
    <w:basedOn w:val="DefaultParagraphFont"/>
    <w:uiPriority w:val="99"/>
    <w:semiHidden/>
    <w:unhideWhenUsed/>
    <w:rsid w:val="00B80D9A"/>
    <w:rPr>
      <w:color w:val="605E5C"/>
      <w:shd w:val="clear" w:color="auto" w:fill="E1DFDD"/>
    </w:rPr>
  </w:style>
  <w:style w:type="character" w:styleId="FollowedHyperlink">
    <w:name w:val="FollowedHyperlink"/>
    <w:basedOn w:val="DefaultParagraphFont"/>
    <w:uiPriority w:val="99"/>
    <w:semiHidden/>
    <w:unhideWhenUsed/>
    <w:rsid w:val="0067774F"/>
    <w:rPr>
      <w:color w:val="FF00FF" w:themeColor="followedHyperlink"/>
      <w:u w:val="single"/>
    </w:rPr>
  </w:style>
  <w:style w:type="character" w:customStyle="1" w:styleId="yt-core-attributed-string--link-inherit-color">
    <w:name w:val="yt-core-attributed-string--link-inherit-color"/>
    <w:basedOn w:val="DefaultParagraphFont"/>
    <w:rsid w:val="00F70F0B"/>
  </w:style>
  <w:style w:type="paragraph" w:styleId="Revision">
    <w:name w:val="Revision"/>
    <w:hidden/>
    <w:uiPriority w:val="99"/>
    <w:semiHidden/>
    <w:rsid w:val="00691701"/>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arrisonparrott.com/artists/tomas-netopil" TargetMode="External"/><Relationship Id="rId18" Type="http://schemas.openxmlformats.org/officeDocument/2006/relationships/hyperlink" Target="https://www.instagram.com/baevochka/?hl=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s://www.harrisonparrott.com/artists/riccardo-minasi" TargetMode="External"/><Relationship Id="rId17" Type="http://schemas.openxmlformats.org/officeDocument/2006/relationships/image" Target="media/image2.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c/AlenaBaevaOfficial" TargetMode="External"/><Relationship Id="rId20" Type="http://schemas.openxmlformats.org/officeDocument/2006/relationships/hyperlink" Target="https://www.facebook.com/alenabaevaofficial/?locale=en_G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arrisonparrott.com/artists/paavo-jarvi"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s://www.harrisonparrott.com/artists/alena-baeva" TargetMode="Externa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open.spotify.com/artist/08DVH78WhxCJBFje7LxaGE" TargetMode="External"/><Relationship Id="rId22" Type="http://schemas.openxmlformats.org/officeDocument/2006/relationships/hyperlink" Target="https://twitter.com/alenabaeva/status/1121032398479732741"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4.xml><?xml version="1.0" encoding="utf-8"?>
<ds:datastoreItem xmlns:ds="http://schemas.openxmlformats.org/officeDocument/2006/customXml" ds:itemID="{6F62B0D6-309B-4902-9C48-49A6F0BB3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Chester</dc:creator>
  <cp:lastModifiedBy>Evi Jaman</cp:lastModifiedBy>
  <cp:revision>3</cp:revision>
  <dcterms:created xsi:type="dcterms:W3CDTF">2025-09-03T09:15:00Z</dcterms:created>
  <dcterms:modified xsi:type="dcterms:W3CDTF">2025-09-03T10:31:00Z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