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4FF0D1E5" w:rsidR="00D92F1A" w:rsidRPr="004776FF" w:rsidRDefault="00457BB0">
      <w:pPr>
        <w:rPr>
          <w:rFonts w:ascii="Arial" w:eastAsia="Arial" w:hAnsi="Arial" w:cs="Arial"/>
          <w:lang w:val="en-GB"/>
        </w:rPr>
      </w:pPr>
      <w:bookmarkStart w:id="0" w:name="OLE_LINK1"/>
      <w:r>
        <w:rPr>
          <w:rFonts w:ascii="Arial" w:hAnsi="Arial"/>
          <w:sz w:val="40"/>
          <w:szCs w:val="40"/>
          <w:lang w:val="en-GB"/>
        </w:rPr>
        <w:t>Josep Pons</w:t>
      </w:r>
      <w:r w:rsidR="00A70E90" w:rsidRPr="004776FF">
        <w:rPr>
          <w:rFonts w:ascii="Arial" w:hAnsi="Arial"/>
          <w:sz w:val="40"/>
          <w:szCs w:val="40"/>
          <w:lang w:val="en-GB"/>
        </w:rPr>
        <w:t xml:space="preserve"> </w:t>
      </w:r>
      <w:r w:rsidR="00A70E90" w:rsidRPr="004776FF">
        <w:rPr>
          <w:rFonts w:ascii="Arial Unicode MS" w:eastAsia="Arial Unicode MS" w:hAnsi="Arial Unicode MS" w:cs="Arial Unicode MS"/>
          <w:lang w:val="en-GB"/>
        </w:rPr>
        <w:br/>
      </w:r>
      <w:r w:rsidR="00F11163" w:rsidRPr="004776FF">
        <w:rPr>
          <w:rFonts w:ascii="Arial" w:hAnsi="Arial"/>
          <w:sz w:val="34"/>
          <w:szCs w:val="34"/>
          <w:lang w:val="en-GB"/>
        </w:rPr>
        <w:t>Conductor</w:t>
      </w:r>
    </w:p>
    <w:bookmarkEnd w:id="0"/>
    <w:p w14:paraId="7E0869BE" w14:textId="77777777" w:rsidR="004776FF" w:rsidRPr="00D01CC7" w:rsidRDefault="004776FF" w:rsidP="004776FF">
      <w:pPr>
        <w:rPr>
          <w:rFonts w:ascii="Arial" w:hAnsi="Arial"/>
          <w:sz w:val="20"/>
          <w:szCs w:val="20"/>
          <w:lang w:val="en-GB"/>
        </w:rPr>
      </w:pPr>
    </w:p>
    <w:p w14:paraId="0CD2B62C" w14:textId="77777777" w:rsidR="00633228" w:rsidRPr="00633228" w:rsidRDefault="00633228" w:rsidP="00633228">
      <w:pPr>
        <w:rPr>
          <w:rFonts w:ascii="Arial" w:hAnsi="Arial"/>
          <w:color w:val="auto"/>
          <w:sz w:val="20"/>
          <w:szCs w:val="20"/>
          <w:lang w:val="es-ES"/>
        </w:rPr>
      </w:pPr>
      <w:r w:rsidRPr="00633228">
        <w:rPr>
          <w:rFonts w:ascii="Arial" w:hAnsi="Arial"/>
          <w:color w:val="auto"/>
          <w:sz w:val="20"/>
          <w:szCs w:val="20"/>
          <w:lang w:val="es-ES"/>
        </w:rPr>
        <w:t xml:space="preserve">Considerado el director español más destacado de su generación, Josep Pons ha establecido sólidas relaciones con la </w:t>
      </w:r>
      <w:proofErr w:type="spellStart"/>
      <w:r w:rsidRPr="00633228">
        <w:rPr>
          <w:rFonts w:ascii="Arial" w:hAnsi="Arial"/>
          <w:color w:val="auto"/>
          <w:sz w:val="20"/>
          <w:szCs w:val="20"/>
          <w:lang w:val="es-ES"/>
        </w:rPr>
        <w:t>Gewandhausorchester</w:t>
      </w:r>
      <w:proofErr w:type="spellEnd"/>
      <w:r w:rsidRPr="00633228">
        <w:rPr>
          <w:rFonts w:ascii="Arial" w:hAnsi="Arial"/>
          <w:color w:val="auto"/>
          <w:sz w:val="20"/>
          <w:szCs w:val="20"/>
          <w:lang w:val="es-ES"/>
        </w:rPr>
        <w:t xml:space="preserve"> Leipzig, la </w:t>
      </w:r>
      <w:proofErr w:type="spellStart"/>
      <w:r w:rsidRPr="00633228">
        <w:rPr>
          <w:rFonts w:ascii="Arial" w:hAnsi="Arial"/>
          <w:color w:val="auto"/>
          <w:sz w:val="20"/>
          <w:szCs w:val="20"/>
          <w:lang w:val="es-ES"/>
        </w:rPr>
        <w:t>Orchestre</w:t>
      </w:r>
      <w:proofErr w:type="spellEnd"/>
      <w:r w:rsidRPr="00633228">
        <w:rPr>
          <w:rFonts w:ascii="Arial" w:hAnsi="Arial"/>
          <w:color w:val="auto"/>
          <w:sz w:val="20"/>
          <w:szCs w:val="20"/>
          <w:lang w:val="es-ES"/>
        </w:rPr>
        <w:t xml:space="preserve"> de Paris, la NHK </w:t>
      </w:r>
      <w:proofErr w:type="spellStart"/>
      <w:r w:rsidRPr="00633228">
        <w:rPr>
          <w:rFonts w:ascii="Arial" w:hAnsi="Arial"/>
          <w:color w:val="auto"/>
          <w:sz w:val="20"/>
          <w:szCs w:val="20"/>
          <w:lang w:val="es-ES"/>
        </w:rPr>
        <w:t>Symphony</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Orchestra</w:t>
      </w:r>
      <w:proofErr w:type="spellEnd"/>
      <w:r w:rsidRPr="00633228">
        <w:rPr>
          <w:rFonts w:ascii="Arial" w:hAnsi="Arial"/>
          <w:color w:val="auto"/>
          <w:sz w:val="20"/>
          <w:szCs w:val="20"/>
          <w:lang w:val="es-ES"/>
        </w:rPr>
        <w:t xml:space="preserve"> de Tokio, la Deutsche </w:t>
      </w:r>
      <w:proofErr w:type="spellStart"/>
      <w:r w:rsidRPr="00633228">
        <w:rPr>
          <w:rFonts w:ascii="Arial" w:hAnsi="Arial"/>
          <w:color w:val="auto"/>
          <w:sz w:val="20"/>
          <w:szCs w:val="20"/>
          <w:lang w:val="es-ES"/>
        </w:rPr>
        <w:t>Kammerphilharmonie</w:t>
      </w:r>
      <w:proofErr w:type="spellEnd"/>
      <w:r w:rsidRPr="00633228">
        <w:rPr>
          <w:rFonts w:ascii="Arial" w:hAnsi="Arial"/>
          <w:color w:val="auto"/>
          <w:sz w:val="20"/>
          <w:szCs w:val="20"/>
          <w:lang w:val="es-ES"/>
        </w:rPr>
        <w:t xml:space="preserve"> Bremen y la BBC </w:t>
      </w:r>
      <w:proofErr w:type="spellStart"/>
      <w:r w:rsidRPr="00633228">
        <w:rPr>
          <w:rFonts w:ascii="Arial" w:hAnsi="Arial"/>
          <w:color w:val="auto"/>
          <w:sz w:val="20"/>
          <w:szCs w:val="20"/>
          <w:lang w:val="es-ES"/>
        </w:rPr>
        <w:t>Symphony</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Orchestra</w:t>
      </w:r>
      <w:proofErr w:type="spellEnd"/>
      <w:r w:rsidRPr="00633228">
        <w:rPr>
          <w:rFonts w:ascii="Arial" w:hAnsi="Arial"/>
          <w:color w:val="auto"/>
          <w:sz w:val="20"/>
          <w:szCs w:val="20"/>
          <w:lang w:val="es-ES"/>
        </w:rPr>
        <w:t xml:space="preserve">, con la que ha realizado varias grabaciones y actuaciones en los BBC </w:t>
      </w:r>
      <w:proofErr w:type="spellStart"/>
      <w:r w:rsidRPr="00633228">
        <w:rPr>
          <w:rFonts w:ascii="Arial" w:hAnsi="Arial"/>
          <w:color w:val="auto"/>
          <w:sz w:val="20"/>
          <w:szCs w:val="20"/>
          <w:lang w:val="es-ES"/>
        </w:rPr>
        <w:t>Proms</w:t>
      </w:r>
      <w:proofErr w:type="spellEnd"/>
      <w:r w:rsidRPr="00633228">
        <w:rPr>
          <w:rFonts w:ascii="Arial" w:hAnsi="Arial"/>
          <w:color w:val="auto"/>
          <w:sz w:val="20"/>
          <w:szCs w:val="20"/>
          <w:lang w:val="es-ES"/>
        </w:rPr>
        <w:t xml:space="preserve">. </w:t>
      </w:r>
    </w:p>
    <w:p w14:paraId="0AA36DA9" w14:textId="77777777" w:rsidR="00633228" w:rsidRPr="00633228" w:rsidRDefault="00633228" w:rsidP="00633228">
      <w:pPr>
        <w:rPr>
          <w:rFonts w:ascii="Arial" w:hAnsi="Arial"/>
          <w:color w:val="auto"/>
          <w:sz w:val="20"/>
          <w:szCs w:val="20"/>
          <w:lang w:val="es-ES"/>
        </w:rPr>
      </w:pPr>
    </w:p>
    <w:p w14:paraId="2C6D1F69" w14:textId="3AB29E4C" w:rsidR="007558A4" w:rsidRPr="00633228" w:rsidRDefault="00633228" w:rsidP="00633228">
      <w:pPr>
        <w:rPr>
          <w:rFonts w:ascii="Arial" w:hAnsi="Arial"/>
          <w:color w:val="auto"/>
          <w:sz w:val="20"/>
          <w:szCs w:val="20"/>
          <w:lang w:val="es-ES"/>
        </w:rPr>
      </w:pPr>
      <w:r w:rsidRPr="00633228">
        <w:rPr>
          <w:rFonts w:ascii="Arial" w:hAnsi="Arial"/>
          <w:color w:val="auto"/>
          <w:sz w:val="20"/>
          <w:szCs w:val="20"/>
          <w:lang w:val="es-ES"/>
        </w:rPr>
        <w:t xml:space="preserve">En la temporada 2025/26, Pons será el nuevo director titular y director artístico de la Deutsche Radio </w:t>
      </w:r>
      <w:proofErr w:type="spellStart"/>
      <w:r w:rsidRPr="00633228">
        <w:rPr>
          <w:rFonts w:ascii="Arial" w:hAnsi="Arial"/>
          <w:color w:val="auto"/>
          <w:sz w:val="20"/>
          <w:szCs w:val="20"/>
          <w:lang w:val="es-ES"/>
        </w:rPr>
        <w:t>Philharmonie</w:t>
      </w:r>
      <w:proofErr w:type="spellEnd"/>
      <w:r w:rsidRPr="00633228">
        <w:rPr>
          <w:rFonts w:ascii="Arial" w:hAnsi="Arial"/>
          <w:color w:val="auto"/>
          <w:sz w:val="20"/>
          <w:szCs w:val="20"/>
          <w:lang w:val="es-ES"/>
        </w:rPr>
        <w:t xml:space="preserve">, lo que reforzará sus vínculos con la orquesta, con la que lleva colaborando como director invitado desde 2006. Durante esta temporada con la Deutsche Radio </w:t>
      </w:r>
      <w:proofErr w:type="spellStart"/>
      <w:r w:rsidRPr="00633228">
        <w:rPr>
          <w:rFonts w:ascii="Arial" w:hAnsi="Arial"/>
          <w:color w:val="auto"/>
          <w:sz w:val="20"/>
          <w:szCs w:val="20"/>
          <w:lang w:val="es-ES"/>
        </w:rPr>
        <w:t>Philharmonie</w:t>
      </w:r>
      <w:proofErr w:type="spellEnd"/>
      <w:r w:rsidRPr="00633228">
        <w:rPr>
          <w:rFonts w:ascii="Arial" w:hAnsi="Arial"/>
          <w:color w:val="auto"/>
          <w:sz w:val="20"/>
          <w:szCs w:val="20"/>
          <w:lang w:val="es-ES"/>
        </w:rPr>
        <w:t xml:space="preserve">, explorará la relación entre la orquesta y la sociedad a través de diversos programas bajo el lema «El corazón de Europa». </w:t>
      </w:r>
    </w:p>
    <w:p w14:paraId="6F51B550" w14:textId="77777777" w:rsidR="00633228" w:rsidRPr="00633228" w:rsidRDefault="00633228" w:rsidP="00633228">
      <w:pPr>
        <w:rPr>
          <w:rFonts w:ascii="Arial" w:hAnsi="Arial"/>
          <w:color w:val="auto"/>
          <w:sz w:val="20"/>
          <w:szCs w:val="20"/>
          <w:lang w:val="es-ES"/>
        </w:rPr>
      </w:pPr>
    </w:p>
    <w:p w14:paraId="4B2B2DC2" w14:textId="21F598B4" w:rsidR="00633228" w:rsidRPr="00633228" w:rsidRDefault="00633228" w:rsidP="00633228">
      <w:pPr>
        <w:rPr>
          <w:rFonts w:ascii="Arial" w:hAnsi="Arial"/>
          <w:i/>
          <w:iCs/>
          <w:color w:val="auto"/>
          <w:sz w:val="20"/>
          <w:szCs w:val="20"/>
          <w:lang w:val="es-ES"/>
        </w:rPr>
      </w:pPr>
      <w:r w:rsidRPr="00633228">
        <w:rPr>
          <w:rFonts w:ascii="Arial" w:hAnsi="Arial"/>
          <w:color w:val="auto"/>
          <w:sz w:val="20"/>
          <w:szCs w:val="20"/>
          <w:lang w:val="es-ES"/>
        </w:rPr>
        <w:t xml:space="preserve">Tras su etapa como director musical del Gran </w:t>
      </w:r>
      <w:proofErr w:type="spellStart"/>
      <w:r w:rsidRPr="00633228">
        <w:rPr>
          <w:rFonts w:ascii="Arial" w:hAnsi="Arial"/>
          <w:color w:val="auto"/>
          <w:sz w:val="20"/>
          <w:szCs w:val="20"/>
          <w:lang w:val="es-ES"/>
        </w:rPr>
        <w:t>Teatre</w:t>
      </w:r>
      <w:proofErr w:type="spellEnd"/>
      <w:r w:rsidRPr="00633228">
        <w:rPr>
          <w:rFonts w:ascii="Arial" w:hAnsi="Arial"/>
          <w:color w:val="auto"/>
          <w:sz w:val="20"/>
          <w:szCs w:val="20"/>
          <w:lang w:val="es-ES"/>
        </w:rPr>
        <w:t xml:space="preserve"> del </w:t>
      </w:r>
      <w:proofErr w:type="spellStart"/>
      <w:r w:rsidRPr="00633228">
        <w:rPr>
          <w:rFonts w:ascii="Arial" w:hAnsi="Arial"/>
          <w:color w:val="auto"/>
          <w:sz w:val="20"/>
          <w:szCs w:val="20"/>
          <w:lang w:val="es-ES"/>
        </w:rPr>
        <w:t>Liceu</w:t>
      </w:r>
      <w:proofErr w:type="spellEnd"/>
      <w:r w:rsidRPr="00633228">
        <w:rPr>
          <w:rFonts w:ascii="Arial" w:hAnsi="Arial"/>
          <w:color w:val="auto"/>
          <w:sz w:val="20"/>
          <w:szCs w:val="20"/>
          <w:lang w:val="es-ES"/>
        </w:rPr>
        <w:t xml:space="preserve">, Pons dirigirá </w:t>
      </w:r>
      <w:r w:rsidRPr="00633228">
        <w:rPr>
          <w:rFonts w:ascii="Arial" w:hAnsi="Arial"/>
          <w:i/>
          <w:iCs/>
          <w:color w:val="auto"/>
          <w:sz w:val="20"/>
          <w:szCs w:val="20"/>
          <w:lang w:val="es-ES"/>
        </w:rPr>
        <w:t xml:space="preserve">Manon Lescaut, Falstaff </w:t>
      </w:r>
      <w:r w:rsidRPr="00653ADF">
        <w:rPr>
          <w:rFonts w:ascii="Arial" w:hAnsi="Arial"/>
          <w:color w:val="auto"/>
          <w:sz w:val="20"/>
          <w:szCs w:val="20"/>
          <w:lang w:val="es-ES"/>
        </w:rPr>
        <w:t>y</w:t>
      </w:r>
      <w:r w:rsidRPr="00633228">
        <w:rPr>
          <w:rFonts w:ascii="Arial" w:hAnsi="Arial"/>
          <w:i/>
          <w:iCs/>
          <w:color w:val="auto"/>
          <w:sz w:val="20"/>
          <w:szCs w:val="20"/>
          <w:lang w:val="es-ES"/>
        </w:rPr>
        <w:t xml:space="preserve"> La zorrita astuta</w:t>
      </w:r>
      <w:r w:rsidRPr="00633228">
        <w:rPr>
          <w:rFonts w:ascii="Arial" w:hAnsi="Arial"/>
          <w:color w:val="auto"/>
          <w:sz w:val="20"/>
          <w:szCs w:val="20"/>
          <w:lang w:val="es-ES"/>
        </w:rPr>
        <w:t xml:space="preserve">. Otras actuaciones recientes de Pons incluyen </w:t>
      </w:r>
      <w:r w:rsidRPr="00633228">
        <w:rPr>
          <w:rFonts w:ascii="Arial" w:hAnsi="Arial"/>
          <w:i/>
          <w:iCs/>
          <w:color w:val="auto"/>
          <w:sz w:val="20"/>
          <w:szCs w:val="20"/>
          <w:lang w:val="es-ES"/>
        </w:rPr>
        <w:t xml:space="preserve">Eugene </w:t>
      </w:r>
      <w:proofErr w:type="spellStart"/>
      <w:r w:rsidRPr="00633228">
        <w:rPr>
          <w:rFonts w:ascii="Arial" w:hAnsi="Arial"/>
          <w:i/>
          <w:iCs/>
          <w:color w:val="auto"/>
          <w:sz w:val="20"/>
          <w:szCs w:val="20"/>
          <w:lang w:val="es-ES"/>
        </w:rPr>
        <w:t>Onegin</w:t>
      </w:r>
      <w:proofErr w:type="spellEnd"/>
      <w:r w:rsidRPr="00633228">
        <w:rPr>
          <w:rFonts w:ascii="Arial" w:hAnsi="Arial"/>
          <w:i/>
          <w:iCs/>
          <w:color w:val="auto"/>
          <w:sz w:val="20"/>
          <w:szCs w:val="20"/>
          <w:lang w:val="es-ES"/>
        </w:rPr>
        <w:t>, Carmen, El Mesías</w:t>
      </w:r>
      <w:r>
        <w:rPr>
          <w:rFonts w:ascii="Arial" w:hAnsi="Arial"/>
          <w:i/>
          <w:iCs/>
          <w:color w:val="auto"/>
          <w:sz w:val="20"/>
          <w:szCs w:val="20"/>
          <w:lang w:val="es-ES"/>
        </w:rPr>
        <w:t xml:space="preserve"> </w:t>
      </w:r>
      <w:r w:rsidRPr="00633228">
        <w:rPr>
          <w:rFonts w:ascii="Arial" w:hAnsi="Arial"/>
          <w:color w:val="auto"/>
          <w:sz w:val="20"/>
          <w:szCs w:val="20"/>
          <w:lang w:val="es-ES"/>
        </w:rPr>
        <w:t xml:space="preserve">y </w:t>
      </w:r>
      <w:r w:rsidRPr="00633228">
        <w:rPr>
          <w:rFonts w:ascii="Arial" w:hAnsi="Arial"/>
          <w:i/>
          <w:iCs/>
          <w:color w:val="auto"/>
          <w:sz w:val="20"/>
          <w:szCs w:val="20"/>
          <w:lang w:val="es-ES"/>
        </w:rPr>
        <w:t>La consagración de la primavera</w:t>
      </w:r>
      <w:r w:rsidRPr="00633228">
        <w:rPr>
          <w:rFonts w:ascii="Arial" w:hAnsi="Arial"/>
          <w:color w:val="auto"/>
          <w:sz w:val="20"/>
          <w:szCs w:val="20"/>
          <w:lang w:val="es-ES"/>
        </w:rPr>
        <w:t xml:space="preserve"> con el Ballet Sasha </w:t>
      </w:r>
      <w:proofErr w:type="spellStart"/>
      <w:r w:rsidRPr="00633228">
        <w:rPr>
          <w:rFonts w:ascii="Arial" w:hAnsi="Arial"/>
          <w:color w:val="auto"/>
          <w:sz w:val="20"/>
          <w:szCs w:val="20"/>
          <w:lang w:val="es-ES"/>
        </w:rPr>
        <w:t>Waltz</w:t>
      </w:r>
      <w:proofErr w:type="spellEnd"/>
      <w:r w:rsidRPr="00633228">
        <w:rPr>
          <w:rFonts w:ascii="Arial" w:hAnsi="Arial"/>
          <w:color w:val="auto"/>
          <w:sz w:val="20"/>
          <w:szCs w:val="20"/>
          <w:lang w:val="es-ES"/>
        </w:rPr>
        <w:t xml:space="preserve"> &amp; </w:t>
      </w:r>
      <w:proofErr w:type="spellStart"/>
      <w:r w:rsidRPr="00633228">
        <w:rPr>
          <w:rFonts w:ascii="Arial" w:hAnsi="Arial"/>
          <w:color w:val="auto"/>
          <w:sz w:val="20"/>
          <w:szCs w:val="20"/>
          <w:lang w:val="es-ES"/>
        </w:rPr>
        <w:t>Guests</w:t>
      </w:r>
      <w:proofErr w:type="spellEnd"/>
      <w:r w:rsidRPr="00633228">
        <w:rPr>
          <w:rFonts w:ascii="Arial" w:hAnsi="Arial"/>
          <w:color w:val="auto"/>
          <w:sz w:val="20"/>
          <w:szCs w:val="20"/>
          <w:lang w:val="es-ES"/>
        </w:rPr>
        <w:t xml:space="preserve">. En temporadas anteriores, dirigió </w:t>
      </w:r>
      <w:r w:rsidRPr="00633228">
        <w:rPr>
          <w:rFonts w:ascii="Arial" w:hAnsi="Arial"/>
          <w:i/>
          <w:iCs/>
          <w:color w:val="auto"/>
          <w:sz w:val="20"/>
          <w:szCs w:val="20"/>
          <w:lang w:val="es-ES"/>
        </w:rPr>
        <w:t>Don Pasquale, Macbeth</w:t>
      </w:r>
      <w:r w:rsidRPr="00633228">
        <w:rPr>
          <w:rFonts w:ascii="Arial" w:hAnsi="Arial"/>
          <w:color w:val="auto"/>
          <w:sz w:val="20"/>
          <w:szCs w:val="20"/>
          <w:lang w:val="es-ES"/>
        </w:rPr>
        <w:t xml:space="preserve"> </w:t>
      </w:r>
      <w:r w:rsidRPr="00653ADF">
        <w:rPr>
          <w:rFonts w:ascii="Arial" w:hAnsi="Arial"/>
          <w:i/>
          <w:iCs/>
          <w:color w:val="auto"/>
          <w:sz w:val="20"/>
          <w:szCs w:val="20"/>
          <w:lang w:val="es-ES"/>
        </w:rPr>
        <w:t xml:space="preserve">y </w:t>
      </w:r>
      <w:r w:rsidRPr="00633228">
        <w:rPr>
          <w:rFonts w:ascii="Arial" w:hAnsi="Arial"/>
          <w:i/>
          <w:iCs/>
          <w:color w:val="auto"/>
          <w:sz w:val="20"/>
          <w:szCs w:val="20"/>
          <w:lang w:val="es-ES"/>
        </w:rPr>
        <w:t>Parsifal,</w:t>
      </w:r>
      <w:r w:rsidRPr="00633228">
        <w:rPr>
          <w:rFonts w:ascii="Arial" w:hAnsi="Arial"/>
          <w:color w:val="auto"/>
          <w:sz w:val="20"/>
          <w:szCs w:val="20"/>
          <w:lang w:val="es-ES"/>
        </w:rPr>
        <w:t xml:space="preserve"> </w:t>
      </w:r>
      <w:r w:rsidRPr="00633228">
        <w:rPr>
          <w:rFonts w:ascii="Arial" w:hAnsi="Arial"/>
          <w:i/>
          <w:iCs/>
          <w:color w:val="auto"/>
          <w:sz w:val="20"/>
          <w:szCs w:val="20"/>
          <w:lang w:val="es-ES"/>
        </w:rPr>
        <w:t>Ariad</w:t>
      </w:r>
      <w:r w:rsidRPr="00633228">
        <w:rPr>
          <w:rFonts w:ascii="Arial" w:hAnsi="Arial"/>
          <w:i/>
          <w:iCs/>
          <w:color w:val="auto"/>
          <w:sz w:val="20"/>
          <w:szCs w:val="20"/>
          <w:lang w:val="es-ES"/>
        </w:rPr>
        <w:t xml:space="preserve">ne </w:t>
      </w:r>
      <w:proofErr w:type="spellStart"/>
      <w:r w:rsidRPr="00633228">
        <w:rPr>
          <w:rFonts w:ascii="Arial" w:hAnsi="Arial"/>
          <w:i/>
          <w:iCs/>
          <w:color w:val="auto"/>
          <w:sz w:val="20"/>
          <w:szCs w:val="20"/>
          <w:lang w:val="es-ES"/>
        </w:rPr>
        <w:t>auf</w:t>
      </w:r>
      <w:proofErr w:type="spellEnd"/>
      <w:r w:rsidRPr="00633228">
        <w:rPr>
          <w:rFonts w:ascii="Arial" w:hAnsi="Arial"/>
          <w:i/>
          <w:iCs/>
          <w:color w:val="auto"/>
          <w:sz w:val="20"/>
          <w:szCs w:val="20"/>
          <w:lang w:val="es-ES"/>
        </w:rPr>
        <w:t xml:space="preserve"> Na</w:t>
      </w:r>
      <w:proofErr w:type="spellStart"/>
      <w:r w:rsidRPr="00633228">
        <w:rPr>
          <w:rFonts w:ascii="Arial" w:hAnsi="Arial"/>
          <w:i/>
          <w:iCs/>
          <w:color w:val="auto"/>
          <w:sz w:val="20"/>
          <w:szCs w:val="20"/>
          <w:lang w:val="es-ES"/>
        </w:rPr>
        <w:t>xos</w:t>
      </w:r>
      <w:proofErr w:type="spellEnd"/>
      <w:r w:rsidRPr="00633228">
        <w:rPr>
          <w:rFonts w:ascii="Arial" w:hAnsi="Arial"/>
          <w:i/>
          <w:iCs/>
          <w:color w:val="auto"/>
          <w:sz w:val="20"/>
          <w:szCs w:val="20"/>
          <w:lang w:val="es-ES"/>
        </w:rPr>
        <w:t xml:space="preserve">, Edipo Rey, </w:t>
      </w:r>
      <w:proofErr w:type="spellStart"/>
      <w:r w:rsidRPr="00633228">
        <w:rPr>
          <w:rFonts w:ascii="Arial" w:hAnsi="Arial"/>
          <w:i/>
          <w:iCs/>
          <w:color w:val="auto"/>
          <w:sz w:val="20"/>
          <w:szCs w:val="20"/>
          <w:lang w:val="es-ES"/>
        </w:rPr>
        <w:t>Pelleas</w:t>
      </w:r>
      <w:proofErr w:type="spellEnd"/>
      <w:r w:rsidRPr="00633228">
        <w:rPr>
          <w:rFonts w:ascii="Arial" w:hAnsi="Arial"/>
          <w:i/>
          <w:iCs/>
          <w:color w:val="auto"/>
          <w:sz w:val="20"/>
          <w:szCs w:val="20"/>
          <w:lang w:val="es-ES"/>
        </w:rPr>
        <w:t xml:space="preserve"> y </w:t>
      </w:r>
      <w:proofErr w:type="spellStart"/>
      <w:r w:rsidRPr="00633228">
        <w:rPr>
          <w:rFonts w:ascii="Arial" w:hAnsi="Arial"/>
          <w:i/>
          <w:iCs/>
          <w:color w:val="auto"/>
          <w:sz w:val="20"/>
          <w:szCs w:val="20"/>
          <w:lang w:val="es-ES"/>
        </w:rPr>
        <w:t>Melisande</w:t>
      </w:r>
      <w:proofErr w:type="spellEnd"/>
      <w:r w:rsidRPr="00633228">
        <w:rPr>
          <w:rFonts w:ascii="Arial" w:hAnsi="Arial"/>
          <w:i/>
          <w:iCs/>
          <w:color w:val="auto"/>
          <w:sz w:val="20"/>
          <w:szCs w:val="20"/>
          <w:lang w:val="es-ES"/>
        </w:rPr>
        <w:t xml:space="preserve">, </w:t>
      </w:r>
      <w:proofErr w:type="spellStart"/>
      <w:r w:rsidRPr="00633228">
        <w:rPr>
          <w:rFonts w:ascii="Arial" w:hAnsi="Arial"/>
          <w:i/>
          <w:iCs/>
          <w:color w:val="auto"/>
          <w:sz w:val="20"/>
          <w:szCs w:val="20"/>
          <w:lang w:val="es-ES"/>
        </w:rPr>
        <w:t>Wozzeck</w:t>
      </w:r>
      <w:proofErr w:type="spellEnd"/>
      <w:r w:rsidRPr="00633228">
        <w:rPr>
          <w:rFonts w:ascii="Arial" w:hAnsi="Arial"/>
          <w:color w:val="auto"/>
          <w:sz w:val="20"/>
          <w:szCs w:val="20"/>
          <w:lang w:val="es-ES"/>
        </w:rPr>
        <w:t xml:space="preserve">, una versión en concierto de </w:t>
      </w:r>
      <w:r w:rsidRPr="00633228">
        <w:rPr>
          <w:rFonts w:ascii="Arial" w:hAnsi="Arial"/>
          <w:i/>
          <w:iCs/>
          <w:color w:val="auto"/>
          <w:sz w:val="20"/>
          <w:szCs w:val="20"/>
          <w:lang w:val="es-ES"/>
        </w:rPr>
        <w:t xml:space="preserve">El castillo de </w:t>
      </w:r>
      <w:proofErr w:type="spellStart"/>
      <w:r w:rsidRPr="00633228">
        <w:rPr>
          <w:rFonts w:ascii="Arial" w:hAnsi="Arial"/>
          <w:i/>
          <w:iCs/>
          <w:color w:val="auto"/>
          <w:sz w:val="20"/>
          <w:szCs w:val="20"/>
          <w:lang w:val="es-ES"/>
        </w:rPr>
        <w:t>Barbazul</w:t>
      </w:r>
      <w:proofErr w:type="spellEnd"/>
      <w:r w:rsidRPr="00633228">
        <w:rPr>
          <w:rFonts w:ascii="Arial" w:hAnsi="Arial"/>
          <w:color w:val="auto"/>
          <w:sz w:val="20"/>
          <w:szCs w:val="20"/>
          <w:lang w:val="es-ES"/>
        </w:rPr>
        <w:t xml:space="preserve"> en la Ópera Bastilla, así como </w:t>
      </w:r>
      <w:r w:rsidRPr="00633228">
        <w:rPr>
          <w:rFonts w:ascii="Arial" w:hAnsi="Arial"/>
          <w:i/>
          <w:iCs/>
          <w:color w:val="auto"/>
          <w:sz w:val="20"/>
          <w:szCs w:val="20"/>
          <w:lang w:val="es-ES"/>
        </w:rPr>
        <w:t xml:space="preserve">Don Giovanni, Lecciones de amor y violencia, </w:t>
      </w:r>
      <w:proofErr w:type="spellStart"/>
      <w:r w:rsidRPr="00633228">
        <w:rPr>
          <w:rFonts w:ascii="Arial" w:hAnsi="Arial"/>
          <w:i/>
          <w:iCs/>
          <w:color w:val="auto"/>
          <w:sz w:val="20"/>
          <w:szCs w:val="20"/>
          <w:lang w:val="es-ES"/>
        </w:rPr>
        <w:t>Káťa</w:t>
      </w:r>
      <w:proofErr w:type="spellEnd"/>
      <w:r w:rsidRPr="00633228">
        <w:rPr>
          <w:rFonts w:ascii="Arial" w:hAnsi="Arial"/>
          <w:i/>
          <w:iCs/>
          <w:color w:val="auto"/>
          <w:sz w:val="20"/>
          <w:szCs w:val="20"/>
          <w:lang w:val="es-ES"/>
        </w:rPr>
        <w:t xml:space="preserve"> </w:t>
      </w:r>
      <w:proofErr w:type="spellStart"/>
      <w:r w:rsidRPr="00633228">
        <w:rPr>
          <w:rFonts w:ascii="Arial" w:hAnsi="Arial"/>
          <w:i/>
          <w:iCs/>
          <w:color w:val="auto"/>
          <w:sz w:val="20"/>
          <w:szCs w:val="20"/>
          <w:lang w:val="es-ES"/>
        </w:rPr>
        <w:t>Kabanova</w:t>
      </w:r>
      <w:proofErr w:type="spellEnd"/>
      <w:r w:rsidRPr="00633228">
        <w:rPr>
          <w:rFonts w:ascii="Arial" w:hAnsi="Arial"/>
          <w:i/>
          <w:iCs/>
          <w:color w:val="auto"/>
          <w:sz w:val="20"/>
          <w:szCs w:val="20"/>
          <w:lang w:val="es-ES"/>
        </w:rPr>
        <w:t xml:space="preserve">, </w:t>
      </w:r>
      <w:proofErr w:type="spellStart"/>
      <w:r w:rsidRPr="00633228">
        <w:rPr>
          <w:rFonts w:ascii="Arial" w:hAnsi="Arial"/>
          <w:i/>
          <w:iCs/>
          <w:color w:val="auto"/>
          <w:sz w:val="20"/>
          <w:szCs w:val="20"/>
          <w:lang w:val="es-ES"/>
        </w:rPr>
        <w:t>Rodelinda</w:t>
      </w:r>
      <w:proofErr w:type="spellEnd"/>
      <w:r w:rsidRPr="00633228">
        <w:rPr>
          <w:rFonts w:ascii="Arial" w:hAnsi="Arial"/>
          <w:i/>
          <w:iCs/>
          <w:color w:val="auto"/>
          <w:sz w:val="20"/>
          <w:szCs w:val="20"/>
          <w:lang w:val="es-ES"/>
        </w:rPr>
        <w:t xml:space="preserve">, </w:t>
      </w:r>
      <w:proofErr w:type="spellStart"/>
      <w:r w:rsidRPr="00633228">
        <w:rPr>
          <w:rFonts w:ascii="Arial" w:hAnsi="Arial"/>
          <w:i/>
          <w:iCs/>
          <w:color w:val="auto"/>
          <w:sz w:val="20"/>
          <w:szCs w:val="20"/>
          <w:lang w:val="es-ES"/>
        </w:rPr>
        <w:t>Roméo</w:t>
      </w:r>
      <w:proofErr w:type="spellEnd"/>
      <w:r w:rsidRPr="00633228">
        <w:rPr>
          <w:rFonts w:ascii="Arial" w:hAnsi="Arial"/>
          <w:i/>
          <w:iCs/>
          <w:color w:val="auto"/>
          <w:sz w:val="20"/>
          <w:szCs w:val="20"/>
          <w:lang w:val="es-ES"/>
        </w:rPr>
        <w:t xml:space="preserve"> et Juliette, Elektra</w:t>
      </w:r>
      <w:r w:rsidRPr="00633228">
        <w:rPr>
          <w:rFonts w:ascii="Arial" w:hAnsi="Arial"/>
          <w:color w:val="auto"/>
          <w:sz w:val="20"/>
          <w:szCs w:val="20"/>
          <w:lang w:val="es-ES"/>
        </w:rPr>
        <w:t xml:space="preserve"> y el estreno mundial de la nueva ópera de Casablancas, </w:t>
      </w:r>
      <w:proofErr w:type="spellStart"/>
      <w:r w:rsidRPr="00633228">
        <w:rPr>
          <w:rFonts w:ascii="Arial" w:hAnsi="Arial"/>
          <w:i/>
          <w:iCs/>
          <w:color w:val="auto"/>
          <w:sz w:val="20"/>
          <w:szCs w:val="20"/>
          <w:lang w:val="es-ES"/>
        </w:rPr>
        <w:t>L'Enigma</w:t>
      </w:r>
      <w:proofErr w:type="spellEnd"/>
      <w:r w:rsidRPr="00633228">
        <w:rPr>
          <w:rFonts w:ascii="Arial" w:hAnsi="Arial"/>
          <w:i/>
          <w:iCs/>
          <w:color w:val="auto"/>
          <w:sz w:val="20"/>
          <w:szCs w:val="20"/>
          <w:lang w:val="es-ES"/>
        </w:rPr>
        <w:t xml:space="preserve"> de Lea. </w:t>
      </w:r>
    </w:p>
    <w:p w14:paraId="528746AA" w14:textId="77777777" w:rsidR="00633228" w:rsidRPr="00633228" w:rsidRDefault="00633228" w:rsidP="00633228">
      <w:pPr>
        <w:rPr>
          <w:rFonts w:ascii="Arial" w:hAnsi="Arial"/>
          <w:color w:val="auto"/>
          <w:sz w:val="20"/>
          <w:szCs w:val="20"/>
          <w:lang w:val="es-ES"/>
        </w:rPr>
      </w:pPr>
    </w:p>
    <w:p w14:paraId="7539F161" w14:textId="2AAEC3C5" w:rsidR="00F11163" w:rsidRPr="00633228" w:rsidRDefault="00633228" w:rsidP="00633228">
      <w:pPr>
        <w:rPr>
          <w:rFonts w:ascii="Arial" w:hAnsi="Arial"/>
          <w:color w:val="auto"/>
          <w:sz w:val="20"/>
          <w:szCs w:val="20"/>
          <w:lang w:val="es-ES"/>
        </w:rPr>
      </w:pPr>
      <w:r w:rsidRPr="00633228">
        <w:rPr>
          <w:rFonts w:ascii="Arial" w:hAnsi="Arial"/>
          <w:color w:val="auto"/>
          <w:sz w:val="20"/>
          <w:szCs w:val="20"/>
          <w:lang w:val="es-ES"/>
        </w:rPr>
        <w:t xml:space="preserve">Pons también ocupa el cargo de director honorario de la Orquesta Nacional de España, tras haber sido su director artístico durante nueve años, periodo en el que aumentó considerablemente su prestigio internacional. También es director honorario de la Orquesta Ciudad de Granada. Además, volverá a colaborar con varias orquestas con las que colabora habitualmente, como la Orquesta Nacional de España y la </w:t>
      </w:r>
      <w:proofErr w:type="spellStart"/>
      <w:r w:rsidRPr="00633228">
        <w:rPr>
          <w:rFonts w:ascii="Arial" w:hAnsi="Arial"/>
          <w:color w:val="auto"/>
          <w:sz w:val="20"/>
          <w:szCs w:val="20"/>
          <w:lang w:val="es-ES"/>
        </w:rPr>
        <w:t>Orchestre</w:t>
      </w:r>
      <w:proofErr w:type="spellEnd"/>
      <w:r w:rsidRPr="00633228">
        <w:rPr>
          <w:rFonts w:ascii="Arial" w:hAnsi="Arial"/>
          <w:color w:val="auto"/>
          <w:sz w:val="20"/>
          <w:szCs w:val="20"/>
          <w:lang w:val="es-ES"/>
        </w:rPr>
        <w:t xml:space="preserve"> du </w:t>
      </w:r>
      <w:proofErr w:type="spellStart"/>
      <w:r w:rsidRPr="00633228">
        <w:rPr>
          <w:rFonts w:ascii="Arial" w:hAnsi="Arial"/>
          <w:color w:val="auto"/>
          <w:sz w:val="20"/>
          <w:szCs w:val="20"/>
          <w:lang w:val="es-ES"/>
        </w:rPr>
        <w:t>Capitole</w:t>
      </w:r>
      <w:proofErr w:type="spellEnd"/>
      <w:r w:rsidRPr="00633228">
        <w:rPr>
          <w:rFonts w:ascii="Arial" w:hAnsi="Arial"/>
          <w:color w:val="auto"/>
          <w:sz w:val="20"/>
          <w:szCs w:val="20"/>
          <w:lang w:val="es-ES"/>
        </w:rPr>
        <w:t xml:space="preserve"> de Toulouse. </w:t>
      </w:r>
    </w:p>
    <w:p w14:paraId="02BE02C6" w14:textId="77777777" w:rsidR="00633228" w:rsidRPr="00633228" w:rsidRDefault="00633228" w:rsidP="00633228">
      <w:pPr>
        <w:rPr>
          <w:rFonts w:ascii="Arial" w:hAnsi="Arial"/>
          <w:color w:val="auto"/>
          <w:sz w:val="20"/>
          <w:szCs w:val="20"/>
          <w:lang w:val="es-ES"/>
        </w:rPr>
      </w:pPr>
    </w:p>
    <w:p w14:paraId="3F9871C5" w14:textId="77777777" w:rsidR="00633228" w:rsidRPr="00633228" w:rsidRDefault="00633228" w:rsidP="00633228">
      <w:pPr>
        <w:rPr>
          <w:rFonts w:ascii="Arial" w:hAnsi="Arial"/>
          <w:color w:val="auto"/>
          <w:sz w:val="20"/>
          <w:szCs w:val="20"/>
          <w:lang w:val="es-ES"/>
        </w:rPr>
      </w:pPr>
      <w:r w:rsidRPr="00633228">
        <w:rPr>
          <w:rFonts w:ascii="Arial" w:hAnsi="Arial"/>
          <w:color w:val="auto"/>
          <w:sz w:val="20"/>
          <w:szCs w:val="20"/>
          <w:lang w:val="es-ES"/>
        </w:rPr>
        <w:t xml:space="preserve">La discografía de Josep Pons, con más de 50 CD y DVD, la mayoría publicados por </w:t>
      </w:r>
      <w:proofErr w:type="spellStart"/>
      <w:r w:rsidRPr="00633228">
        <w:rPr>
          <w:rFonts w:ascii="Arial" w:hAnsi="Arial"/>
          <w:color w:val="auto"/>
          <w:sz w:val="20"/>
          <w:szCs w:val="20"/>
          <w:lang w:val="es-ES"/>
        </w:rPr>
        <w:t>Harmonia</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Mundi</w:t>
      </w:r>
      <w:proofErr w:type="spellEnd"/>
      <w:r w:rsidRPr="00633228">
        <w:rPr>
          <w:rFonts w:ascii="Arial" w:hAnsi="Arial"/>
          <w:color w:val="auto"/>
          <w:sz w:val="20"/>
          <w:szCs w:val="20"/>
          <w:lang w:val="es-ES"/>
        </w:rPr>
        <w:t xml:space="preserve"> y Deutsche </w:t>
      </w:r>
      <w:proofErr w:type="spellStart"/>
      <w:r w:rsidRPr="00633228">
        <w:rPr>
          <w:rFonts w:ascii="Arial" w:hAnsi="Arial"/>
          <w:color w:val="auto"/>
          <w:sz w:val="20"/>
          <w:szCs w:val="20"/>
          <w:lang w:val="es-ES"/>
        </w:rPr>
        <w:t>Grammophon</w:t>
      </w:r>
      <w:proofErr w:type="spellEnd"/>
      <w:r w:rsidRPr="00633228">
        <w:rPr>
          <w:rFonts w:ascii="Arial" w:hAnsi="Arial"/>
          <w:color w:val="auto"/>
          <w:sz w:val="20"/>
          <w:szCs w:val="20"/>
          <w:lang w:val="es-ES"/>
        </w:rPr>
        <w:t xml:space="preserve">, incluye grabaciones de Falla y repertorio francés consideradas interpretaciones de referencia y galardonadas con numerosos premios. Su grabación de </w:t>
      </w:r>
      <w:r w:rsidRPr="00633228">
        <w:rPr>
          <w:rFonts w:ascii="Arial" w:hAnsi="Arial"/>
          <w:i/>
          <w:iCs/>
          <w:color w:val="auto"/>
          <w:sz w:val="20"/>
          <w:szCs w:val="20"/>
          <w:lang w:val="es-ES"/>
        </w:rPr>
        <w:t>Noches en los jardines de España</w:t>
      </w:r>
      <w:r w:rsidRPr="00633228">
        <w:rPr>
          <w:rFonts w:ascii="Arial" w:hAnsi="Arial"/>
          <w:color w:val="auto"/>
          <w:sz w:val="20"/>
          <w:szCs w:val="20"/>
          <w:lang w:val="es-ES"/>
        </w:rPr>
        <w:t xml:space="preserve"> con Javier </w:t>
      </w:r>
      <w:proofErr w:type="spellStart"/>
      <w:r w:rsidRPr="00633228">
        <w:rPr>
          <w:rFonts w:ascii="Arial" w:hAnsi="Arial"/>
          <w:color w:val="auto"/>
          <w:sz w:val="20"/>
          <w:szCs w:val="20"/>
          <w:lang w:val="es-ES"/>
        </w:rPr>
        <w:t>Perianes</w:t>
      </w:r>
      <w:proofErr w:type="spellEnd"/>
      <w:r w:rsidRPr="00633228">
        <w:rPr>
          <w:rFonts w:ascii="Arial" w:hAnsi="Arial"/>
          <w:color w:val="auto"/>
          <w:sz w:val="20"/>
          <w:szCs w:val="20"/>
          <w:lang w:val="es-ES"/>
        </w:rPr>
        <w:t xml:space="preserve"> ganó un </w:t>
      </w:r>
      <w:proofErr w:type="spellStart"/>
      <w:r w:rsidRPr="00633228">
        <w:rPr>
          <w:rFonts w:ascii="Arial" w:hAnsi="Arial"/>
          <w:color w:val="auto"/>
          <w:sz w:val="20"/>
          <w:szCs w:val="20"/>
          <w:lang w:val="es-ES"/>
        </w:rPr>
        <w:t>Choc</w:t>
      </w:r>
      <w:proofErr w:type="spellEnd"/>
      <w:r w:rsidRPr="00633228">
        <w:rPr>
          <w:rFonts w:ascii="Arial" w:hAnsi="Arial"/>
          <w:color w:val="auto"/>
          <w:sz w:val="20"/>
          <w:szCs w:val="20"/>
          <w:lang w:val="es-ES"/>
        </w:rPr>
        <w:t xml:space="preserve"> de la Musique, </w:t>
      </w:r>
      <w:r w:rsidRPr="00633228">
        <w:rPr>
          <w:rFonts w:ascii="Arial" w:hAnsi="Arial"/>
          <w:i/>
          <w:iCs/>
          <w:color w:val="auto"/>
          <w:sz w:val="20"/>
          <w:szCs w:val="20"/>
          <w:lang w:val="es-ES"/>
        </w:rPr>
        <w:t>Melancolía</w:t>
      </w:r>
      <w:r w:rsidRPr="00633228">
        <w:rPr>
          <w:rFonts w:ascii="Arial" w:hAnsi="Arial"/>
          <w:color w:val="auto"/>
          <w:sz w:val="20"/>
          <w:szCs w:val="20"/>
          <w:lang w:val="es-ES"/>
        </w:rPr>
        <w:t xml:space="preserve"> con Patricia </w:t>
      </w:r>
      <w:proofErr w:type="spellStart"/>
      <w:r w:rsidRPr="00633228">
        <w:rPr>
          <w:rFonts w:ascii="Arial" w:hAnsi="Arial"/>
          <w:color w:val="auto"/>
          <w:sz w:val="20"/>
          <w:szCs w:val="20"/>
          <w:lang w:val="es-ES"/>
        </w:rPr>
        <w:t>Petibon</w:t>
      </w:r>
      <w:proofErr w:type="spellEnd"/>
      <w:r w:rsidRPr="00633228">
        <w:rPr>
          <w:rFonts w:ascii="Arial" w:hAnsi="Arial"/>
          <w:color w:val="auto"/>
          <w:sz w:val="20"/>
          <w:szCs w:val="20"/>
          <w:lang w:val="es-ES"/>
        </w:rPr>
        <w:t xml:space="preserve"> recibió un </w:t>
      </w:r>
      <w:proofErr w:type="spellStart"/>
      <w:r w:rsidRPr="00633228">
        <w:rPr>
          <w:rFonts w:ascii="Arial" w:hAnsi="Arial"/>
          <w:color w:val="auto"/>
          <w:sz w:val="20"/>
          <w:szCs w:val="20"/>
          <w:lang w:val="es-ES"/>
        </w:rPr>
        <w:t>Gramophone</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Editor's</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Choice</w:t>
      </w:r>
      <w:proofErr w:type="spellEnd"/>
      <w:r w:rsidRPr="00633228">
        <w:rPr>
          <w:rFonts w:ascii="Arial" w:hAnsi="Arial"/>
          <w:color w:val="auto"/>
          <w:sz w:val="20"/>
          <w:szCs w:val="20"/>
          <w:lang w:val="es-ES"/>
        </w:rPr>
        <w:t xml:space="preserve">, y su colaboración con Tomatito le valió un Grammy Latino. Su grabación de la Sinfonía de </w:t>
      </w:r>
      <w:proofErr w:type="spellStart"/>
      <w:r w:rsidRPr="00633228">
        <w:rPr>
          <w:rFonts w:ascii="Arial" w:hAnsi="Arial"/>
          <w:color w:val="auto"/>
          <w:sz w:val="20"/>
          <w:szCs w:val="20"/>
          <w:lang w:val="es-ES"/>
        </w:rPr>
        <w:t>Berio</w:t>
      </w:r>
      <w:proofErr w:type="spellEnd"/>
      <w:r w:rsidRPr="00633228">
        <w:rPr>
          <w:rFonts w:ascii="Arial" w:hAnsi="Arial"/>
          <w:color w:val="auto"/>
          <w:sz w:val="20"/>
          <w:szCs w:val="20"/>
          <w:lang w:val="es-ES"/>
        </w:rPr>
        <w:t xml:space="preserve"> y los </w:t>
      </w:r>
      <w:r w:rsidRPr="00633228">
        <w:rPr>
          <w:rFonts w:ascii="Arial" w:hAnsi="Arial"/>
          <w:i/>
          <w:iCs/>
          <w:color w:val="auto"/>
          <w:sz w:val="20"/>
          <w:szCs w:val="20"/>
          <w:lang w:val="es-ES"/>
        </w:rPr>
        <w:t xml:space="preserve">10 </w:t>
      </w:r>
      <w:proofErr w:type="spellStart"/>
      <w:r w:rsidRPr="00633228">
        <w:rPr>
          <w:rFonts w:ascii="Arial" w:hAnsi="Arial"/>
          <w:i/>
          <w:iCs/>
          <w:color w:val="auto"/>
          <w:sz w:val="20"/>
          <w:szCs w:val="20"/>
          <w:lang w:val="es-ES"/>
        </w:rPr>
        <w:t>Frühe</w:t>
      </w:r>
      <w:proofErr w:type="spellEnd"/>
      <w:r w:rsidRPr="00633228">
        <w:rPr>
          <w:rFonts w:ascii="Arial" w:hAnsi="Arial"/>
          <w:i/>
          <w:iCs/>
          <w:color w:val="auto"/>
          <w:sz w:val="20"/>
          <w:szCs w:val="20"/>
          <w:lang w:val="es-ES"/>
        </w:rPr>
        <w:t xml:space="preserve"> Lieder</w:t>
      </w:r>
      <w:r w:rsidRPr="00633228">
        <w:rPr>
          <w:rFonts w:ascii="Arial" w:hAnsi="Arial"/>
          <w:color w:val="auto"/>
          <w:sz w:val="20"/>
          <w:szCs w:val="20"/>
          <w:lang w:val="es-ES"/>
        </w:rPr>
        <w:t xml:space="preserve"> de Mahler/</w:t>
      </w:r>
      <w:proofErr w:type="spellStart"/>
      <w:r w:rsidRPr="00633228">
        <w:rPr>
          <w:rFonts w:ascii="Arial" w:hAnsi="Arial"/>
          <w:color w:val="auto"/>
          <w:sz w:val="20"/>
          <w:szCs w:val="20"/>
          <w:lang w:val="es-ES"/>
        </w:rPr>
        <w:t>Berio</w:t>
      </w:r>
      <w:proofErr w:type="spellEnd"/>
      <w:r w:rsidRPr="00633228">
        <w:rPr>
          <w:rFonts w:ascii="Arial" w:hAnsi="Arial"/>
          <w:color w:val="auto"/>
          <w:sz w:val="20"/>
          <w:szCs w:val="20"/>
          <w:lang w:val="es-ES"/>
        </w:rPr>
        <w:t xml:space="preserve"> con la BBC </w:t>
      </w:r>
      <w:proofErr w:type="spellStart"/>
      <w:r w:rsidRPr="00633228">
        <w:rPr>
          <w:rFonts w:ascii="Arial" w:hAnsi="Arial"/>
          <w:color w:val="auto"/>
          <w:sz w:val="20"/>
          <w:szCs w:val="20"/>
          <w:lang w:val="es-ES"/>
        </w:rPr>
        <w:t>Symphony</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Orchestra</w:t>
      </w:r>
      <w:proofErr w:type="spellEnd"/>
      <w:r w:rsidRPr="00633228">
        <w:rPr>
          <w:rFonts w:ascii="Arial" w:hAnsi="Arial"/>
          <w:color w:val="auto"/>
          <w:sz w:val="20"/>
          <w:szCs w:val="20"/>
          <w:lang w:val="es-ES"/>
        </w:rPr>
        <w:t xml:space="preserve"> y Matthias </w:t>
      </w:r>
      <w:proofErr w:type="spellStart"/>
      <w:r w:rsidRPr="00633228">
        <w:rPr>
          <w:rFonts w:ascii="Arial" w:hAnsi="Arial"/>
          <w:color w:val="auto"/>
          <w:sz w:val="20"/>
          <w:szCs w:val="20"/>
          <w:lang w:val="es-ES"/>
        </w:rPr>
        <w:t>Goerne</w:t>
      </w:r>
      <w:proofErr w:type="spellEnd"/>
      <w:r w:rsidRPr="00633228">
        <w:rPr>
          <w:rFonts w:ascii="Arial" w:hAnsi="Arial"/>
          <w:color w:val="auto"/>
          <w:sz w:val="20"/>
          <w:szCs w:val="20"/>
          <w:lang w:val="es-ES"/>
        </w:rPr>
        <w:t xml:space="preserve"> ganó el BBC Music </w:t>
      </w:r>
      <w:proofErr w:type="spellStart"/>
      <w:r w:rsidRPr="00633228">
        <w:rPr>
          <w:rFonts w:ascii="Arial" w:hAnsi="Arial"/>
          <w:color w:val="auto"/>
          <w:sz w:val="20"/>
          <w:szCs w:val="20"/>
          <w:lang w:val="es-ES"/>
        </w:rPr>
        <w:t>Award</w:t>
      </w:r>
      <w:proofErr w:type="spellEnd"/>
      <w:r w:rsidRPr="00633228">
        <w:rPr>
          <w:rFonts w:ascii="Arial" w:hAnsi="Arial"/>
          <w:color w:val="auto"/>
          <w:sz w:val="20"/>
          <w:szCs w:val="20"/>
          <w:lang w:val="es-ES"/>
        </w:rPr>
        <w:t xml:space="preserve">, el </w:t>
      </w:r>
      <w:proofErr w:type="spellStart"/>
      <w:r w:rsidRPr="00633228">
        <w:rPr>
          <w:rFonts w:ascii="Arial" w:hAnsi="Arial"/>
          <w:color w:val="auto"/>
          <w:sz w:val="20"/>
          <w:szCs w:val="20"/>
          <w:lang w:val="es-ES"/>
        </w:rPr>
        <w:t>Choc</w:t>
      </w:r>
      <w:proofErr w:type="spellEnd"/>
      <w:r w:rsidRPr="00633228">
        <w:rPr>
          <w:rFonts w:ascii="Arial" w:hAnsi="Arial"/>
          <w:color w:val="auto"/>
          <w:sz w:val="20"/>
          <w:szCs w:val="20"/>
          <w:lang w:val="es-ES"/>
        </w:rPr>
        <w:t xml:space="preserve"> de la musique, los premios ECHO </w:t>
      </w:r>
      <w:proofErr w:type="spellStart"/>
      <w:r w:rsidRPr="00633228">
        <w:rPr>
          <w:rFonts w:ascii="Arial" w:hAnsi="Arial"/>
          <w:color w:val="auto"/>
          <w:sz w:val="20"/>
          <w:szCs w:val="20"/>
          <w:lang w:val="es-ES"/>
        </w:rPr>
        <w:t>Klassik</w:t>
      </w:r>
      <w:proofErr w:type="spellEnd"/>
      <w:r w:rsidRPr="00633228">
        <w:rPr>
          <w:rFonts w:ascii="Arial" w:hAnsi="Arial"/>
          <w:color w:val="auto"/>
          <w:sz w:val="20"/>
          <w:szCs w:val="20"/>
          <w:lang w:val="es-ES"/>
        </w:rPr>
        <w:t xml:space="preserve"> y los premios </w:t>
      </w:r>
      <w:proofErr w:type="spellStart"/>
      <w:r w:rsidRPr="00633228">
        <w:rPr>
          <w:rFonts w:ascii="Arial" w:hAnsi="Arial"/>
          <w:color w:val="auto"/>
          <w:sz w:val="20"/>
          <w:szCs w:val="20"/>
          <w:lang w:val="es-ES"/>
        </w:rPr>
        <w:t>Télérama</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Ffff</w:t>
      </w:r>
      <w:proofErr w:type="spellEnd"/>
      <w:r w:rsidRPr="00633228">
        <w:rPr>
          <w:rFonts w:ascii="Arial" w:hAnsi="Arial"/>
          <w:color w:val="auto"/>
          <w:sz w:val="20"/>
          <w:szCs w:val="20"/>
          <w:lang w:val="es-ES"/>
        </w:rPr>
        <w:t xml:space="preserve">. Su último lanzamiento con </w:t>
      </w:r>
      <w:proofErr w:type="spellStart"/>
      <w:r w:rsidRPr="00633228">
        <w:rPr>
          <w:rFonts w:ascii="Arial" w:hAnsi="Arial"/>
          <w:color w:val="auto"/>
          <w:sz w:val="20"/>
          <w:szCs w:val="20"/>
          <w:lang w:val="es-ES"/>
        </w:rPr>
        <w:t>Harmonia</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Mundi</w:t>
      </w:r>
      <w:proofErr w:type="spellEnd"/>
      <w:r w:rsidRPr="00633228">
        <w:rPr>
          <w:rFonts w:ascii="Arial" w:hAnsi="Arial"/>
          <w:color w:val="auto"/>
          <w:sz w:val="20"/>
          <w:szCs w:val="20"/>
          <w:lang w:val="es-ES"/>
        </w:rPr>
        <w:t xml:space="preserve"> es la grabación en directo de la ópera Goyescas de Granados con la BBC </w:t>
      </w:r>
      <w:proofErr w:type="spellStart"/>
      <w:r w:rsidRPr="00633228">
        <w:rPr>
          <w:rFonts w:ascii="Arial" w:hAnsi="Arial"/>
          <w:color w:val="auto"/>
          <w:sz w:val="20"/>
          <w:szCs w:val="20"/>
          <w:lang w:val="es-ES"/>
        </w:rPr>
        <w:t>Symphony</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Orchestra</w:t>
      </w:r>
      <w:proofErr w:type="spellEnd"/>
      <w:r w:rsidRPr="00633228">
        <w:rPr>
          <w:rFonts w:ascii="Arial" w:hAnsi="Arial"/>
          <w:color w:val="auto"/>
          <w:sz w:val="20"/>
          <w:szCs w:val="20"/>
          <w:lang w:val="es-ES"/>
        </w:rPr>
        <w:t>.</w:t>
      </w:r>
    </w:p>
    <w:p w14:paraId="56517313" w14:textId="77777777" w:rsidR="00633228" w:rsidRPr="00633228" w:rsidRDefault="00633228" w:rsidP="00633228">
      <w:pPr>
        <w:rPr>
          <w:rFonts w:ascii="Arial" w:hAnsi="Arial"/>
          <w:color w:val="auto"/>
          <w:sz w:val="20"/>
          <w:szCs w:val="20"/>
          <w:lang w:val="es-ES"/>
        </w:rPr>
      </w:pPr>
    </w:p>
    <w:p w14:paraId="0A441099" w14:textId="77777777" w:rsidR="00633228" w:rsidRPr="00633228" w:rsidRDefault="00633228">
      <w:pPr>
        <w:rPr>
          <w:rFonts w:ascii="Arial" w:hAnsi="Arial"/>
          <w:color w:val="auto"/>
          <w:sz w:val="20"/>
          <w:szCs w:val="20"/>
          <w:lang w:val="es-ES"/>
        </w:rPr>
      </w:pPr>
      <w:r w:rsidRPr="00633228">
        <w:rPr>
          <w:rFonts w:ascii="Arial" w:hAnsi="Arial"/>
          <w:color w:val="auto"/>
          <w:sz w:val="20"/>
          <w:szCs w:val="20"/>
          <w:lang w:val="es-ES"/>
        </w:rPr>
        <w:t xml:space="preserve">Josep Pons comenzó su formación musical en la prestigiosa Escolanía de Montserrat. La tradición secular y el intenso estudio tanto de la polifonía como de la música contemporánea en este centro marcaron su posterior desarrollo tanto musical como intelectual. En 1999 recibió el Premio Nacional de Música de España por su destacada labor en el ámbito de la música del siglo XX. En 2019, Pons fue nombrado Doctor Honoris Causa por la </w:t>
      </w:r>
      <w:proofErr w:type="spellStart"/>
      <w:r w:rsidRPr="00633228">
        <w:rPr>
          <w:rFonts w:ascii="Arial" w:hAnsi="Arial"/>
          <w:color w:val="auto"/>
          <w:sz w:val="20"/>
          <w:szCs w:val="20"/>
          <w:lang w:val="es-ES"/>
        </w:rPr>
        <w:t>Universitat</w:t>
      </w:r>
      <w:proofErr w:type="spellEnd"/>
      <w:r w:rsidRPr="00633228">
        <w:rPr>
          <w:rFonts w:ascii="Arial" w:hAnsi="Arial"/>
          <w:color w:val="auto"/>
          <w:sz w:val="20"/>
          <w:szCs w:val="20"/>
          <w:lang w:val="es-ES"/>
        </w:rPr>
        <w:t xml:space="preserve"> </w:t>
      </w:r>
      <w:proofErr w:type="spellStart"/>
      <w:r w:rsidRPr="00633228">
        <w:rPr>
          <w:rFonts w:ascii="Arial" w:hAnsi="Arial"/>
          <w:color w:val="auto"/>
          <w:sz w:val="20"/>
          <w:szCs w:val="20"/>
          <w:lang w:val="es-ES"/>
        </w:rPr>
        <w:t>Autònoma</w:t>
      </w:r>
      <w:proofErr w:type="spellEnd"/>
      <w:r w:rsidRPr="00633228">
        <w:rPr>
          <w:rFonts w:ascii="Arial" w:hAnsi="Arial"/>
          <w:color w:val="auto"/>
          <w:sz w:val="20"/>
          <w:szCs w:val="20"/>
          <w:lang w:val="es-ES"/>
        </w:rPr>
        <w:t xml:space="preserve"> de Barcelona, y también recibió la Medalla de Oro al Mérito en las Artes, otorgada por el Ministerio de Cultura español. </w:t>
      </w:r>
    </w:p>
    <w:p w14:paraId="249104C4" w14:textId="77777777" w:rsidR="00633228" w:rsidRPr="00633228" w:rsidRDefault="00633228" w:rsidP="00633228">
      <w:pPr>
        <w:rPr>
          <w:rFonts w:ascii="Arial" w:hAnsi="Arial"/>
          <w:color w:val="auto"/>
          <w:sz w:val="20"/>
          <w:szCs w:val="20"/>
          <w:lang w:val="es-ES"/>
        </w:rPr>
      </w:pPr>
    </w:p>
    <w:p w14:paraId="3E6717A1" w14:textId="5280718D" w:rsidR="00D92F1A" w:rsidRPr="007E2551" w:rsidDel="00BB4662" w:rsidRDefault="007E2551" w:rsidP="00633228">
      <w:pPr>
        <w:rPr>
          <w:del w:id="1" w:author="Evi Jaman" w:date="2025-09-17T09:12:00Z"/>
          <w:rFonts w:ascii="Arial" w:eastAsia="Arial" w:hAnsi="Arial" w:cs="Arial"/>
          <w:i/>
          <w:iCs/>
          <w:sz w:val="20"/>
          <w:szCs w:val="20"/>
        </w:rPr>
      </w:pPr>
      <w:proofErr w:type="spellStart"/>
      <w:r w:rsidRPr="007E2551">
        <w:rPr>
          <w:rFonts w:ascii="Arial" w:eastAsia="Arial" w:hAnsi="Arial" w:cs="Arial"/>
          <w:i/>
          <w:iCs/>
          <w:sz w:val="20"/>
          <w:szCs w:val="20"/>
        </w:rPr>
        <w:t>HarrisonParrott</w:t>
      </w:r>
      <w:proofErr w:type="spellEnd"/>
      <w:r w:rsidRPr="007E2551">
        <w:rPr>
          <w:rFonts w:ascii="Arial" w:eastAsia="Arial" w:hAnsi="Arial" w:cs="Arial"/>
          <w:i/>
          <w:iCs/>
          <w:sz w:val="20"/>
          <w:szCs w:val="20"/>
        </w:rPr>
        <w:t xml:space="preserve"> represents </w:t>
      </w:r>
      <w:r>
        <w:rPr>
          <w:rFonts w:ascii="Arial" w:eastAsia="Arial" w:hAnsi="Arial" w:cs="Arial"/>
          <w:i/>
          <w:iCs/>
          <w:sz w:val="20"/>
          <w:szCs w:val="20"/>
        </w:rPr>
        <w:t>Josep Pons</w:t>
      </w:r>
      <w:r w:rsidRPr="007E2551">
        <w:rPr>
          <w:rFonts w:ascii="Arial" w:eastAsia="Arial" w:hAnsi="Arial" w:cs="Arial"/>
          <w:i/>
          <w:iCs/>
          <w:sz w:val="20"/>
          <w:szCs w:val="20"/>
        </w:rPr>
        <w:t xml:space="preserve"> for general management.</w:t>
      </w:r>
    </w:p>
    <w:p w14:paraId="18CCBFDF" w14:textId="77777777" w:rsidR="007E2551" w:rsidDel="00BB4662" w:rsidRDefault="007E2551" w:rsidP="00F11163">
      <w:pPr>
        <w:rPr>
          <w:del w:id="2" w:author="Evi Jaman" w:date="2025-09-17T09:12:00Z"/>
          <w:rFonts w:ascii="Arial" w:eastAsia="Arial" w:hAnsi="Arial" w:cs="Arial"/>
          <w:sz w:val="20"/>
          <w:szCs w:val="20"/>
        </w:rPr>
      </w:pPr>
    </w:p>
    <w:p w14:paraId="14023EB4" w14:textId="25D0FA1D" w:rsidR="00D92F1A" w:rsidRDefault="00A70E90">
      <w:pPr>
        <w:rPr>
          <w:rFonts w:ascii="Arial" w:eastAsia="Arial" w:hAnsi="Arial" w:cs="Arial"/>
        </w:rPr>
        <w:pPrChange w:id="3" w:author="Evi Jaman" w:date="2025-09-17T09:12:00Z">
          <w:pPr>
            <w:jc w:val="both"/>
          </w:pPr>
        </w:pPrChange>
      </w:pPr>
      <w:r>
        <w:rPr>
          <w:rFonts w:ascii="Arial" w:eastAsia="Arial" w:hAnsi="Arial" w:cs="Arial"/>
          <w:noProof/>
          <w:sz w:val="40"/>
          <w:szCs w:val="40"/>
        </w:rPr>
        <w:drawing>
          <wp:anchor distT="57150" distB="57150" distL="57150" distR="57150" simplePos="0" relativeHeight="251662336" behindDoc="0" locked="0" layoutInCell="1" allowOverlap="1" wp14:anchorId="04A975D8" wp14:editId="06EDA770">
            <wp:simplePos x="0" y="0"/>
            <wp:positionH relativeFrom="column">
              <wp:posOffset>389890</wp:posOffset>
            </wp:positionH>
            <wp:positionV relativeFrom="line">
              <wp:posOffset>332740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wp:cNvGraphicFramePr/>
            <a:graphic xmlns:a="http://schemas.openxmlformats.org/drawingml/2006/main">
              <a:graphicData uri="http://schemas.openxmlformats.org/drawingml/2006/picture">
                <pic:pic xmlns:pic="http://schemas.openxmlformats.org/drawingml/2006/picture">
                  <pic:nvPicPr>
                    <pic:cNvPr id="1073741827" name="FB-f-Logo__blue_512.png" descr="FB-f-Logo__blue_512"/>
                    <pic:cNvPicPr>
                      <a:picLocks noChangeAspect="1"/>
                    </pic:cNvPicPr>
                  </pic:nvPicPr>
                  <pic:blipFill>
                    <a:blip r:embed="rId9"/>
                    <a:stretch>
                      <a:fillRect/>
                    </a:stretch>
                  </pic:blipFill>
                  <pic:spPr>
                    <a:xfrm>
                      <a:off x="0" y="0"/>
                      <a:ext cx="22860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7DACE42B" wp14:editId="734C38BF">
            <wp:simplePos x="0" y="0"/>
            <wp:positionH relativeFrom="column">
              <wp:posOffset>753745</wp:posOffset>
            </wp:positionH>
            <wp:positionV relativeFrom="line">
              <wp:posOffset>353060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wp:cNvGraphicFramePr/>
            <a:graphic xmlns:a="http://schemas.openxmlformats.org/drawingml/2006/main">
              <a:graphicData uri="http://schemas.openxmlformats.org/drawingml/2006/picture">
                <pic:pic xmlns:pic="http://schemas.openxmlformats.org/drawingml/2006/picture">
                  <pic:nvPicPr>
                    <pic:cNvPr id="1073741829" name="Instagram-v051916.png" descr="Instagram-v051916"/>
                    <pic:cNvPicPr>
                      <a:picLocks noChangeAspect="1"/>
                    </pic:cNvPicPr>
                  </pic:nvPicPr>
                  <pic:blipFill>
                    <a:blip r:embed="rId10"/>
                    <a:stretch>
                      <a:fillRect/>
                    </a:stretch>
                  </pic:blipFill>
                  <pic:spPr>
                    <a:xfrm>
                      <a:off x="0" y="0"/>
                      <a:ext cx="236855" cy="236855"/>
                    </a:xfrm>
                    <a:prstGeom prst="rect">
                      <a:avLst/>
                    </a:prstGeom>
                    <a:ln w="12700" cap="flat">
                      <a:noFill/>
                      <a:miter lim="400000"/>
                    </a:ln>
                    <a:effectLst/>
                  </pic:spPr>
                </pic:pic>
              </a:graphicData>
            </a:graphic>
          </wp:anchor>
        </w:drawing>
      </w:r>
      <w:del w:id="4" w:author="Evi Jaman" w:date="2025-09-17T09:12:00Z">
        <w:r w:rsidDel="00BB4662">
          <w:rPr>
            <w:rFonts w:ascii="Arial" w:hAnsi="Arial"/>
          </w:rPr>
          <w:delText>[OPTIONAL SOCIAL LINKS (delete as necessary)]</w:delText>
        </w:r>
      </w:del>
    </w:p>
    <w:p w14:paraId="7B43A4D8" w14:textId="2C502E9A" w:rsidR="00D92F1A" w:rsidRDefault="00A70E90" w:rsidP="001559A1">
      <w:pPr>
        <w:jc w:val="both"/>
        <w:rPr>
          <w:rFonts w:ascii="Calibri" w:eastAsia="Calibri" w:hAnsi="Calibri" w:cs="Calibri"/>
          <w:color w:val="333333"/>
          <w:shd w:val="clear" w:color="auto" w:fill="FFFFFF"/>
        </w:rPr>
      </w:pPr>
      <w:r>
        <w:rPr>
          <w:rFonts w:ascii="Calibri" w:eastAsia="Calibri" w:hAnsi="Calibri" w:cs="Calibri"/>
          <w:color w:val="333333"/>
          <w:shd w:val="clear" w:color="auto" w:fill="FFFFFF"/>
        </w:rPr>
        <w:t xml:space="preserve"> </w:t>
      </w:r>
    </w:p>
    <w:p w14:paraId="008095BD" w14:textId="264F46F4" w:rsidR="00394B99" w:rsidRPr="001559A1" w:rsidRDefault="00394B99" w:rsidP="001559A1">
      <w:pPr>
        <w:jc w:val="both"/>
        <w:rPr>
          <w:rFonts w:ascii="Calibri" w:eastAsia="Calibri" w:hAnsi="Calibri" w:cs="Calibri"/>
          <w:color w:val="333333"/>
          <w:u w:color="333333"/>
          <w:shd w:val="clear" w:color="auto" w:fill="FFFFFF"/>
        </w:rPr>
      </w:pPr>
      <w:r>
        <w:rPr>
          <w:rFonts w:ascii="Calibri" w:eastAsia="Calibri" w:hAnsi="Calibri" w:cs="Calibri"/>
          <w:color w:val="333333"/>
          <w:shd w:val="clear" w:color="auto" w:fill="FFFFFF"/>
        </w:rPr>
        <w:t>Spotify</w:t>
      </w:r>
    </w:p>
    <w:sectPr w:rsidR="00394B99" w:rsidRPr="001559A1">
      <w:headerReference w:type="even" r:id="rId11"/>
      <w:headerReference w:type="default" r:id="rId12"/>
      <w:footerReference w:type="even" r:id="rId13"/>
      <w:footerReference w:type="default" r:id="rId14"/>
      <w:headerReference w:type="first" r:id="rId15"/>
      <w:footerReference w:type="first" r:id="rId16"/>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6AFD" w14:textId="77777777" w:rsidR="003E2375" w:rsidRDefault="003E2375">
      <w:r>
        <w:separator/>
      </w:r>
    </w:p>
  </w:endnote>
  <w:endnote w:type="continuationSeparator" w:id="0">
    <w:p w14:paraId="429549FD" w14:textId="77777777" w:rsidR="003E2375" w:rsidRDefault="003E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18BE" w14:textId="77777777" w:rsidR="00A17798" w:rsidRDefault="00A177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D05A" w14:textId="77777777" w:rsidR="00A17798" w:rsidRDefault="00A177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DC3B" w14:textId="77777777" w:rsidR="003E2375" w:rsidRDefault="003E2375">
      <w:r>
        <w:separator/>
      </w:r>
    </w:p>
  </w:footnote>
  <w:footnote w:type="continuationSeparator" w:id="0">
    <w:p w14:paraId="2AA33522" w14:textId="77777777" w:rsidR="003E2375" w:rsidRDefault="003E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7BB" w14:textId="77777777" w:rsidR="00A17798" w:rsidRDefault="00A177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Encabezado"/>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5C36" w14:textId="77777777" w:rsidR="00A17798" w:rsidRDefault="00A17798">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i Jaman">
    <w15:presenceInfo w15:providerId="AD" w15:userId="S::evi.jaman@harrisonparrott.co.uk::eb7069e6-94ed-4ca2-8f48-b7c995c59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0CA0"/>
    <w:rsid w:val="000B77B6"/>
    <w:rsid w:val="0012660F"/>
    <w:rsid w:val="001559A1"/>
    <w:rsid w:val="00191B64"/>
    <w:rsid w:val="00195DB5"/>
    <w:rsid w:val="00201240"/>
    <w:rsid w:val="00256D84"/>
    <w:rsid w:val="002926CE"/>
    <w:rsid w:val="002F4C42"/>
    <w:rsid w:val="00394B99"/>
    <w:rsid w:val="003959F3"/>
    <w:rsid w:val="003D7D73"/>
    <w:rsid w:val="003E2375"/>
    <w:rsid w:val="00440F2C"/>
    <w:rsid w:val="00457BB0"/>
    <w:rsid w:val="004776FF"/>
    <w:rsid w:val="004F0A9F"/>
    <w:rsid w:val="0051487A"/>
    <w:rsid w:val="005158CB"/>
    <w:rsid w:val="0053085B"/>
    <w:rsid w:val="00534825"/>
    <w:rsid w:val="00633228"/>
    <w:rsid w:val="006368D1"/>
    <w:rsid w:val="006378BB"/>
    <w:rsid w:val="00653ADF"/>
    <w:rsid w:val="007558A4"/>
    <w:rsid w:val="007C6FD2"/>
    <w:rsid w:val="007E2551"/>
    <w:rsid w:val="0082522B"/>
    <w:rsid w:val="00827FB9"/>
    <w:rsid w:val="0083227C"/>
    <w:rsid w:val="00885F11"/>
    <w:rsid w:val="00917053"/>
    <w:rsid w:val="009D2754"/>
    <w:rsid w:val="00A03B69"/>
    <w:rsid w:val="00A17798"/>
    <w:rsid w:val="00A572C9"/>
    <w:rsid w:val="00A70E90"/>
    <w:rsid w:val="00AA369D"/>
    <w:rsid w:val="00AC2E56"/>
    <w:rsid w:val="00B43BF6"/>
    <w:rsid w:val="00BB4662"/>
    <w:rsid w:val="00BC765D"/>
    <w:rsid w:val="00BF1F26"/>
    <w:rsid w:val="00CE77C7"/>
    <w:rsid w:val="00D01CC7"/>
    <w:rsid w:val="00D0779C"/>
    <w:rsid w:val="00D600DC"/>
    <w:rsid w:val="00D9021B"/>
    <w:rsid w:val="00D92F1A"/>
    <w:rsid w:val="00DA21F8"/>
    <w:rsid w:val="00DA6AB9"/>
    <w:rsid w:val="00DD2DB1"/>
    <w:rsid w:val="00E83CC9"/>
    <w:rsid w:val="00EC09EE"/>
    <w:rsid w:val="00EF68D8"/>
    <w:rsid w:val="00F11163"/>
    <w:rsid w:val="00F11276"/>
    <w:rsid w:val="00F95FD7"/>
    <w:rsid w:val="00FB2292"/>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320"/>
        <w:tab w:val="right" w:pos="8640"/>
      </w:tabs>
    </w:pPr>
    <w:rPr>
      <w:rFonts w:ascii="Cambria" w:eastAsia="Cambria" w:hAnsi="Cambria" w:cs="Cambria"/>
      <w:color w:val="000000"/>
      <w:sz w:val="24"/>
      <w:szCs w:val="24"/>
      <w:u w:color="000000"/>
      <w:lang w:val="en-US"/>
    </w:rPr>
  </w:style>
  <w:style w:type="paragraph" w:styleId="Piedepgina">
    <w:name w:val="footer"/>
    <w:basedOn w:val="Normal"/>
    <w:link w:val="PiedepginaCar"/>
    <w:uiPriority w:val="99"/>
    <w:unhideWhenUsed/>
    <w:rsid w:val="00AA369D"/>
    <w:pPr>
      <w:tabs>
        <w:tab w:val="center" w:pos="4513"/>
        <w:tab w:val="right" w:pos="9026"/>
      </w:tabs>
    </w:pPr>
  </w:style>
  <w:style w:type="character" w:customStyle="1" w:styleId="PiedepginaCar">
    <w:name w:val="Pie de página Car"/>
    <w:basedOn w:val="Fuentedeprrafopredeter"/>
    <w:link w:val="Piedepgina"/>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F11163"/>
    <w:rPr>
      <w:rFonts w:ascii="Times New Roman" w:hAnsi="Times New Roman" w:cs="Times New Roman"/>
    </w:rPr>
  </w:style>
  <w:style w:type="paragraph" w:styleId="Revisin">
    <w:name w:val="Revision"/>
    <w:hidden/>
    <w:uiPriority w:val="99"/>
    <w:semiHidden/>
    <w:rsid w:val="00BB4662"/>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6979">
      <w:bodyDiv w:val="1"/>
      <w:marLeft w:val="0"/>
      <w:marRight w:val="0"/>
      <w:marTop w:val="0"/>
      <w:marBottom w:val="0"/>
      <w:divBdr>
        <w:top w:val="none" w:sz="0" w:space="0" w:color="auto"/>
        <w:left w:val="none" w:sz="0" w:space="0" w:color="auto"/>
        <w:bottom w:val="none" w:sz="0" w:space="0" w:color="auto"/>
        <w:right w:val="none" w:sz="0" w:space="0" w:color="auto"/>
      </w:divBdr>
    </w:div>
    <w:div w:id="681663977">
      <w:bodyDiv w:val="1"/>
      <w:marLeft w:val="0"/>
      <w:marRight w:val="0"/>
      <w:marTop w:val="0"/>
      <w:marBottom w:val="0"/>
      <w:divBdr>
        <w:top w:val="none" w:sz="0" w:space="0" w:color="auto"/>
        <w:left w:val="none" w:sz="0" w:space="0" w:color="auto"/>
        <w:bottom w:val="none" w:sz="0" w:space="0" w:color="auto"/>
        <w:right w:val="none" w:sz="0" w:space="0" w:color="auto"/>
      </w:divBdr>
    </w:div>
    <w:div w:id="735930242">
      <w:bodyDiv w:val="1"/>
      <w:marLeft w:val="0"/>
      <w:marRight w:val="0"/>
      <w:marTop w:val="0"/>
      <w:marBottom w:val="0"/>
      <w:divBdr>
        <w:top w:val="none" w:sz="0" w:space="0" w:color="auto"/>
        <w:left w:val="none" w:sz="0" w:space="0" w:color="auto"/>
        <w:bottom w:val="none" w:sz="0" w:space="0" w:color="auto"/>
        <w:right w:val="none" w:sz="0" w:space="0" w:color="auto"/>
      </w:divBdr>
    </w:div>
    <w:div w:id="1118647797">
      <w:bodyDiv w:val="1"/>
      <w:marLeft w:val="0"/>
      <w:marRight w:val="0"/>
      <w:marTop w:val="0"/>
      <w:marBottom w:val="0"/>
      <w:divBdr>
        <w:top w:val="none" w:sz="0" w:space="0" w:color="auto"/>
        <w:left w:val="none" w:sz="0" w:space="0" w:color="auto"/>
        <w:bottom w:val="none" w:sz="0" w:space="0" w:color="auto"/>
        <w:right w:val="none" w:sz="0" w:space="0" w:color="auto"/>
      </w:divBdr>
    </w:div>
    <w:div w:id="1618289014">
      <w:bodyDiv w:val="1"/>
      <w:marLeft w:val="0"/>
      <w:marRight w:val="0"/>
      <w:marTop w:val="0"/>
      <w:marBottom w:val="0"/>
      <w:divBdr>
        <w:top w:val="none" w:sz="0" w:space="0" w:color="auto"/>
        <w:left w:val="none" w:sz="0" w:space="0" w:color="auto"/>
        <w:bottom w:val="none" w:sz="0" w:space="0" w:color="auto"/>
        <w:right w:val="none" w:sz="0" w:space="0" w:color="auto"/>
      </w:divBdr>
    </w:div>
    <w:div w:id="1682508477">
      <w:bodyDiv w:val="1"/>
      <w:marLeft w:val="0"/>
      <w:marRight w:val="0"/>
      <w:marTop w:val="0"/>
      <w:marBottom w:val="0"/>
      <w:divBdr>
        <w:top w:val="none" w:sz="0" w:space="0" w:color="auto"/>
        <w:left w:val="none" w:sz="0" w:space="0" w:color="auto"/>
        <w:bottom w:val="none" w:sz="0" w:space="0" w:color="auto"/>
        <w:right w:val="none" w:sz="0" w:space="0" w:color="auto"/>
      </w:divBdr>
    </w:div>
    <w:div w:id="2066954062">
      <w:bodyDiv w:val="1"/>
      <w:marLeft w:val="0"/>
      <w:marRight w:val="0"/>
      <w:marTop w:val="0"/>
      <w:marBottom w:val="0"/>
      <w:divBdr>
        <w:top w:val="none" w:sz="0" w:space="0" w:color="auto"/>
        <w:left w:val="none" w:sz="0" w:space="0" w:color="auto"/>
        <w:bottom w:val="none" w:sz="0" w:space="0" w:color="auto"/>
        <w:right w:val="none" w:sz="0" w:space="0" w:color="auto"/>
      </w:divBdr>
    </w:div>
    <w:div w:id="214080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530</Words>
  <Characters>2814</Characters>
  <Application>Microsoft Office Word</Application>
  <DocSecurity>0</DocSecurity>
  <Lines>53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Irene Comesaña Aguilar</cp:lastModifiedBy>
  <cp:revision>7</cp:revision>
  <dcterms:created xsi:type="dcterms:W3CDTF">2025-09-16T09:41:00Z</dcterms:created>
  <dcterms:modified xsi:type="dcterms:W3CDTF">2025-09-17T09:41:00Z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91a34951-f8c0-40e8-9ec0-58f249b741b0</vt:lpwstr>
  </property>
</Properties>
</file>