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2041421B" w:rsidR="00D92F1A" w:rsidRPr="00D25D63" w:rsidRDefault="00F11163">
      <w:pPr>
        <w:rPr>
          <w:rFonts w:ascii="Arial" w:eastAsia="Arial" w:hAnsi="Arial" w:cs="Arial"/>
          <w:lang w:val="en-GB"/>
        </w:rPr>
      </w:pPr>
      <w:bookmarkStart w:id="0" w:name="OLE_LINK1"/>
      <w:r w:rsidRPr="00D25D63">
        <w:rPr>
          <w:rFonts w:ascii="Arial" w:hAnsi="Arial"/>
          <w:sz w:val="40"/>
          <w:szCs w:val="40"/>
          <w:lang w:val="en-GB"/>
        </w:rPr>
        <w:t>Antonio Méndez</w:t>
      </w:r>
      <w:r w:rsidR="00A70E90" w:rsidRPr="00D25D63">
        <w:rPr>
          <w:rFonts w:ascii="Arial" w:hAnsi="Arial"/>
          <w:sz w:val="40"/>
          <w:szCs w:val="40"/>
          <w:lang w:val="en-GB"/>
        </w:rPr>
        <w:t xml:space="preserve"> </w:t>
      </w:r>
      <w:r w:rsidR="00A70E90" w:rsidRPr="00D25D63">
        <w:rPr>
          <w:rFonts w:ascii="Arial Unicode MS" w:eastAsia="Arial Unicode MS" w:hAnsi="Arial Unicode MS" w:cs="Arial Unicode MS"/>
          <w:lang w:val="en-GB"/>
        </w:rPr>
        <w:br/>
      </w:r>
      <w:r w:rsidRPr="00D25D63">
        <w:rPr>
          <w:rFonts w:ascii="Arial" w:hAnsi="Arial"/>
          <w:sz w:val="34"/>
          <w:szCs w:val="34"/>
          <w:lang w:val="en-GB"/>
        </w:rPr>
        <w:t>Conductor</w:t>
      </w:r>
    </w:p>
    <w:p w14:paraId="4CD6F40A" w14:textId="77777777" w:rsidR="00D92F1A" w:rsidRPr="0028776B" w:rsidRDefault="00D92F1A">
      <w:pPr>
        <w:ind w:right="26"/>
        <w:rPr>
          <w:rFonts w:ascii="Arial" w:eastAsia="Arial" w:hAnsi="Arial" w:cs="Arial"/>
          <w:color w:val="auto"/>
          <w:sz w:val="34"/>
          <w:szCs w:val="34"/>
          <w:lang w:val="en-GB"/>
        </w:rPr>
      </w:pPr>
    </w:p>
    <w:bookmarkEnd w:id="0"/>
    <w:p w14:paraId="3A0B7708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>El director español Antonio Méndez se ha convertido en uno de los directores más emocionantes, consolidados y solicitados, tras haber establecido fuertes vínculos con las orquestas más importantes de Europa.</w:t>
      </w:r>
    </w:p>
    <w:p w14:paraId="64E230AA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En los últimos años, Méndez ha cosechado un gran éxito dirigiendo orquestas como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Tonhalle-Orchester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Zürich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Symphonieorchester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des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Bayerischen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Rundfunks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Mahler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Chamber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Rotterdam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Philharmonic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Danish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National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Symphony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hr-Sinfonieorchester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Wiener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Symphoniker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y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Philharmonique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du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Luxembourg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>.</w:t>
      </w:r>
    </w:p>
    <w:p w14:paraId="5471E3E4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</w:p>
    <w:p w14:paraId="30407E84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Durante la temporada 2025/2026, dirigirá </w:t>
      </w:r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The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Turn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of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the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Screw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en la Ópera Den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Noske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tras el éxito obtenido con el estreno de esta obra en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Monnaie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/ De Munt en 2024, con la prestigiosa directora de escena Andrea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Breth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. Otros compromisos para la temporada incluyen la dirección de la Oxford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Philharmonic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Orquesta Sinfónica Nacional de Corea con la solista Leticia Moreno, la Orquesta Sinfónica de Euskadi y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Göttinger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Symphonieorchester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>.</w:t>
      </w:r>
    </w:p>
    <w:p w14:paraId="0628A611" w14:textId="77777777" w:rsidR="00E842D8" w:rsidRPr="001C7AC1" w:rsidRDefault="00E842D8" w:rsidP="00F11163">
      <w:pPr>
        <w:rPr>
          <w:rFonts w:ascii="Arial" w:hAnsi="Arial"/>
          <w:color w:val="auto"/>
          <w:sz w:val="20"/>
          <w:szCs w:val="20"/>
          <w:lang w:val="es-ES"/>
        </w:rPr>
      </w:pPr>
    </w:p>
    <w:p w14:paraId="0A02758B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Durante la pasada temporada, Méndez actuó con la Orquesta Sinfónica de la BBC, la Orquesta Sinfónica de Islandia, la Orquesta Sinfónica de San Diego, la Orquesta Simón Bolívar y la Orquesta Sinfónica de Gunma, entre otras. Entre los momentos más destacados de las últimas temporadas se incluyen sus aclamados debuts con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Konzerthausorchester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Berlin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Staatskapelle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Dresden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Gürzenich-Orchester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Köln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BBC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Philharmonic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Tonkünstler-Orchester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Niederösterreich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Helsinki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Philharmonic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 Chambre de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Lausanne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Russian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National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KBS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Symphony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Auckland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la New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Japan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Philharmonic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y una gira con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 Chambre de Paris por las Islas Canarias.</w:t>
      </w:r>
    </w:p>
    <w:p w14:paraId="1B640E85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</w:p>
    <w:p w14:paraId="688DC08E" w14:textId="7BEF53E8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Como director de ópera en activo, Méndez tuvo un gran éxito la temporada pasada en La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Monnaie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/ De Munt con </w:t>
      </w:r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The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Turn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of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the </w:t>
      </w:r>
      <w:proofErr w:type="spellStart"/>
      <w:proofErr w:type="gram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Screw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 y</w:t>
      </w:r>
      <w:proofErr w:type="gram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también ha dirigido </w:t>
      </w:r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7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Deaths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of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Maria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Callas</w:t>
      </w: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- un espectáculo que combina ópera, artes escénicas, performance y creación de vídeo - en el Gran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Teatre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del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Liceu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, </w:t>
      </w:r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Ariadne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auf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Naxos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en el Festival de Música de Canarias, </w:t>
      </w:r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Madame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Butterfly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en el Teatro de la Ópera de Palma de Mallorca y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L'Elisir</w:t>
      </w:r>
      <w:proofErr w:type="spellEnd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i/>
          <w:iCs/>
          <w:color w:val="auto"/>
          <w:sz w:val="20"/>
          <w:szCs w:val="20"/>
          <w:lang w:val="es-ES"/>
        </w:rPr>
        <w:t>d'Amore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en el Teatro de la Ópera de Tenerife. </w:t>
      </w:r>
    </w:p>
    <w:p w14:paraId="2121094A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</w:p>
    <w:p w14:paraId="69AA6670" w14:textId="0B6E1F79" w:rsidR="009A510C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>Antonio Méndez ocupó el cargo de director principal de la Orquesta Sinfónica de Tenerife desde la temporada 2018/19 hasta la 2020/21.</w:t>
      </w:r>
    </w:p>
    <w:p w14:paraId="6F5C7699" w14:textId="77777777" w:rsidR="001C7AC1" w:rsidRPr="001C7AC1" w:rsidRDefault="001C7AC1" w:rsidP="001C7AC1">
      <w:pPr>
        <w:rPr>
          <w:rFonts w:ascii="Arial" w:hAnsi="Arial"/>
          <w:color w:val="auto"/>
          <w:sz w:val="20"/>
          <w:szCs w:val="20"/>
          <w:lang w:val="es-ES"/>
        </w:rPr>
      </w:pPr>
    </w:p>
    <w:p w14:paraId="02A414F0" w14:textId="77777777" w:rsidR="001C7AC1" w:rsidRDefault="001C7AC1" w:rsidP="00F11163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>Su grabación con la Radio-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Sinfonieorchester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Stuttgart des SWR en SWR Music (para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Berlin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Classics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) fue galardonada con un premio Echo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Klassik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. También ha grabado con la Scottish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Chamber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Orchestra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para Linn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Records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.  </w:t>
      </w:r>
    </w:p>
    <w:p w14:paraId="5437FD7F" w14:textId="77777777" w:rsidR="001C7AC1" w:rsidRDefault="001C7AC1" w:rsidP="00F11163">
      <w:pPr>
        <w:rPr>
          <w:rFonts w:ascii="Arial" w:hAnsi="Arial"/>
          <w:color w:val="auto"/>
          <w:sz w:val="20"/>
          <w:szCs w:val="20"/>
          <w:lang w:val="es-ES"/>
        </w:rPr>
      </w:pPr>
    </w:p>
    <w:p w14:paraId="27E60125" w14:textId="6BC3DE67" w:rsidR="00F11163" w:rsidRDefault="001C7AC1" w:rsidP="00F11163">
      <w:pPr>
        <w:rPr>
          <w:rFonts w:ascii="Arial" w:hAnsi="Arial"/>
          <w:color w:val="auto"/>
          <w:sz w:val="20"/>
          <w:szCs w:val="20"/>
          <w:lang w:val="es-ES"/>
        </w:rPr>
      </w:pPr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Méndez despertó el interés internacional al ganar el prestigioso Concurso </w:t>
      </w:r>
      <w:proofErr w:type="spellStart"/>
      <w:r w:rsidRPr="001C7AC1">
        <w:rPr>
          <w:rFonts w:ascii="Arial" w:hAnsi="Arial"/>
          <w:color w:val="auto"/>
          <w:sz w:val="20"/>
          <w:szCs w:val="20"/>
          <w:lang w:val="es-ES"/>
        </w:rPr>
        <w:t>Malko</w:t>
      </w:r>
      <w:proofErr w:type="spell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 2012 en Copenhague y, más tarde, al quedar finalista en el Premio Nestlé y Festival de Salzburgo para Jóvenes </w:t>
      </w:r>
      <w:proofErr w:type="gramStart"/>
      <w:r w:rsidRPr="001C7AC1">
        <w:rPr>
          <w:rFonts w:ascii="Arial" w:hAnsi="Arial"/>
          <w:color w:val="auto"/>
          <w:sz w:val="20"/>
          <w:szCs w:val="20"/>
          <w:lang w:val="es-ES"/>
        </w:rPr>
        <w:t>Directores</w:t>
      </w:r>
      <w:proofErr w:type="gramEnd"/>
      <w:r w:rsidRPr="001C7AC1">
        <w:rPr>
          <w:rFonts w:ascii="Arial" w:hAnsi="Arial"/>
          <w:color w:val="auto"/>
          <w:sz w:val="20"/>
          <w:szCs w:val="20"/>
          <w:lang w:val="es-ES"/>
        </w:rPr>
        <w:t xml:space="preserve"> de Orquesta de 2013.</w:t>
      </w:r>
    </w:p>
    <w:p w14:paraId="69563137" w14:textId="77777777" w:rsidR="001C7AC1" w:rsidRPr="001C7AC1" w:rsidRDefault="001C7AC1" w:rsidP="00F11163">
      <w:pPr>
        <w:rPr>
          <w:rFonts w:ascii="Arial" w:hAnsi="Arial"/>
          <w:sz w:val="20"/>
          <w:szCs w:val="20"/>
          <w:lang w:val="es-ES"/>
        </w:rPr>
      </w:pPr>
    </w:p>
    <w:p w14:paraId="0740AB76" w14:textId="0A5C1EEF" w:rsidR="007D3C33" w:rsidRDefault="007D3C33" w:rsidP="00F11163">
      <w:pPr>
        <w:rPr>
          <w:rFonts w:ascii="Arial" w:hAnsi="Arial"/>
          <w:i/>
          <w:iCs/>
          <w:sz w:val="20"/>
          <w:szCs w:val="20"/>
        </w:rPr>
      </w:pPr>
      <w:proofErr w:type="spellStart"/>
      <w:r w:rsidRPr="007D3C33">
        <w:rPr>
          <w:rFonts w:ascii="Arial" w:hAnsi="Arial"/>
          <w:i/>
          <w:iCs/>
          <w:sz w:val="20"/>
          <w:szCs w:val="20"/>
        </w:rPr>
        <w:t>HarrisonParrott</w:t>
      </w:r>
      <w:proofErr w:type="spellEnd"/>
      <w:r w:rsidRPr="007D3C33">
        <w:rPr>
          <w:rFonts w:ascii="Arial" w:hAnsi="Arial"/>
          <w:i/>
          <w:iCs/>
          <w:sz w:val="20"/>
          <w:szCs w:val="20"/>
        </w:rPr>
        <w:t xml:space="preserve"> represents </w:t>
      </w:r>
      <w:r>
        <w:rPr>
          <w:rFonts w:ascii="Arial" w:hAnsi="Arial"/>
          <w:i/>
          <w:iCs/>
          <w:sz w:val="20"/>
          <w:szCs w:val="20"/>
        </w:rPr>
        <w:t>Antonio Méndez</w:t>
      </w:r>
      <w:r w:rsidRPr="007D3C33">
        <w:rPr>
          <w:rFonts w:ascii="Arial" w:hAnsi="Arial"/>
          <w:i/>
          <w:iCs/>
          <w:sz w:val="20"/>
          <w:szCs w:val="20"/>
        </w:rPr>
        <w:t xml:space="preserve"> for general management.</w:t>
      </w:r>
    </w:p>
    <w:p w14:paraId="377EC9FD" w14:textId="77777777" w:rsidR="007D3C33" w:rsidRPr="00F11163" w:rsidDel="00E842D8" w:rsidRDefault="007D3C33" w:rsidP="00F11163">
      <w:pPr>
        <w:rPr>
          <w:del w:id="1" w:author="Evi Jaman" w:date="2025-09-17T09:21:00Z"/>
          <w:rFonts w:ascii="Arial" w:hAnsi="Arial"/>
          <w:sz w:val="20"/>
          <w:szCs w:val="20"/>
          <w:lang w:val="en-GB"/>
        </w:rPr>
      </w:pPr>
    </w:p>
    <w:p w14:paraId="3E6717A1" w14:textId="7C5886F7" w:rsidR="00D92F1A" w:rsidDel="00E842D8" w:rsidRDefault="00D92F1A" w:rsidP="00F11163">
      <w:pPr>
        <w:rPr>
          <w:del w:id="2" w:author="Evi Jaman" w:date="2025-09-17T09:21:00Z"/>
          <w:rFonts w:ascii="Arial" w:eastAsia="Arial" w:hAnsi="Arial" w:cs="Arial"/>
          <w:sz w:val="20"/>
          <w:szCs w:val="20"/>
        </w:rPr>
      </w:pPr>
    </w:p>
    <w:p w14:paraId="14023EB4" w14:textId="1CBF55D3" w:rsidR="00D92F1A" w:rsidRDefault="00A70E9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06EDA770">
            <wp:simplePos x="0" y="0"/>
            <wp:positionH relativeFrom="column">
              <wp:posOffset>389890</wp:posOffset>
            </wp:positionH>
            <wp:positionV relativeFrom="line">
              <wp:posOffset>332740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B-f-Logo__blue_512.png" descr="FB-f-Logo__blue_5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734C38BF">
            <wp:simplePos x="0" y="0"/>
            <wp:positionH relativeFrom="column">
              <wp:posOffset>753745</wp:posOffset>
            </wp:positionH>
            <wp:positionV relativeFrom="line">
              <wp:posOffset>353060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nstagram-v051916.png" descr="Instagram-v0519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del w:id="3" w:author="Evi Jaman" w:date="2025-09-17T09:21:00Z">
        <w:r w:rsidDel="00E842D8">
          <w:rPr>
            <w:rFonts w:ascii="Arial" w:hAnsi="Arial"/>
          </w:rPr>
          <w:delText>[OPTIONAL SOCIAL LINKS (delete as necessary)]</w:delText>
        </w:r>
      </w:del>
    </w:p>
    <w:p w14:paraId="7B43A4D8" w14:textId="42A5E5F6" w:rsidR="00D92F1A" w:rsidRPr="001559A1" w:rsidRDefault="00A70E90" w:rsidP="001559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lastRenderedPageBreak/>
        <w:drawing>
          <wp:anchor distT="57150" distB="57150" distL="57150" distR="57150" simplePos="0" relativeHeight="251659264" behindDoc="0" locked="0" layoutInCell="1" allowOverlap="1" wp14:anchorId="3E5820F4" wp14:editId="6896740D">
            <wp:simplePos x="0" y="0"/>
            <wp:positionH relativeFrom="column">
              <wp:posOffset>0</wp:posOffset>
            </wp:positionH>
            <wp:positionV relativeFrom="line">
              <wp:posOffset>173284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witter_logo_blue.pdf" descr="Description: Description: Macintosh HD:Users:annablaseby:Downloads:Twitter_logo_blue.eps-2.pd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sectPr w:rsidR="00D92F1A" w:rsidRPr="001559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6EA5" w14:textId="77777777" w:rsidR="0008620D" w:rsidRDefault="0008620D">
      <w:r>
        <w:separator/>
      </w:r>
    </w:p>
  </w:endnote>
  <w:endnote w:type="continuationSeparator" w:id="0">
    <w:p w14:paraId="33A9E024" w14:textId="77777777" w:rsidR="0008620D" w:rsidRDefault="000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18BE" w14:textId="77777777" w:rsidR="00A17798" w:rsidRDefault="00A177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D05A" w14:textId="77777777" w:rsidR="00A17798" w:rsidRDefault="00A177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8A8A" w14:textId="77777777" w:rsidR="0008620D" w:rsidRDefault="0008620D">
      <w:r>
        <w:separator/>
      </w:r>
    </w:p>
  </w:footnote>
  <w:footnote w:type="continuationSeparator" w:id="0">
    <w:p w14:paraId="288A22A9" w14:textId="77777777" w:rsidR="0008620D" w:rsidRDefault="0008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C7BB" w14:textId="77777777" w:rsidR="00A17798" w:rsidRDefault="00A17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Encabezado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5C36" w14:textId="77777777" w:rsidR="00A17798" w:rsidRDefault="00A17798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i Jaman">
    <w15:presenceInfo w15:providerId="AD" w15:userId="S::evi.jaman@harrisonparrott.co.uk::eb7069e6-94ed-4ca2-8f48-b7c995c5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8620D"/>
    <w:rsid w:val="0012660F"/>
    <w:rsid w:val="001559A1"/>
    <w:rsid w:val="00191B64"/>
    <w:rsid w:val="00195DB5"/>
    <w:rsid w:val="001B3989"/>
    <w:rsid w:val="001C7AC1"/>
    <w:rsid w:val="00201240"/>
    <w:rsid w:val="00237799"/>
    <w:rsid w:val="00256D84"/>
    <w:rsid w:val="0028776B"/>
    <w:rsid w:val="002926CE"/>
    <w:rsid w:val="003145CB"/>
    <w:rsid w:val="003959F3"/>
    <w:rsid w:val="00435A88"/>
    <w:rsid w:val="004C524A"/>
    <w:rsid w:val="0051487A"/>
    <w:rsid w:val="006368D1"/>
    <w:rsid w:val="007D3C33"/>
    <w:rsid w:val="007F0EE1"/>
    <w:rsid w:val="0082522B"/>
    <w:rsid w:val="00827FB9"/>
    <w:rsid w:val="0083227C"/>
    <w:rsid w:val="008E79E8"/>
    <w:rsid w:val="00917053"/>
    <w:rsid w:val="00962A34"/>
    <w:rsid w:val="009A510C"/>
    <w:rsid w:val="009D3AD1"/>
    <w:rsid w:val="009E0514"/>
    <w:rsid w:val="00A17798"/>
    <w:rsid w:val="00A70E90"/>
    <w:rsid w:val="00AA369D"/>
    <w:rsid w:val="00BA7F29"/>
    <w:rsid w:val="00BF1F26"/>
    <w:rsid w:val="00C73744"/>
    <w:rsid w:val="00CE77C7"/>
    <w:rsid w:val="00D0779C"/>
    <w:rsid w:val="00D25D63"/>
    <w:rsid w:val="00D92F1A"/>
    <w:rsid w:val="00DA21F8"/>
    <w:rsid w:val="00DA6AB9"/>
    <w:rsid w:val="00E40E1D"/>
    <w:rsid w:val="00E842D8"/>
    <w:rsid w:val="00EC09EE"/>
    <w:rsid w:val="00F1116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F11163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E842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C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26208-54FC-4443-89F9-7A151278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2505</Characters>
  <Application>Microsoft Office Word</Application>
  <DocSecurity>0</DocSecurity>
  <Lines>51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Comesaña Aguilar</cp:lastModifiedBy>
  <cp:revision>6</cp:revision>
  <dcterms:created xsi:type="dcterms:W3CDTF">2025-09-16T09:36:00Z</dcterms:created>
  <dcterms:modified xsi:type="dcterms:W3CDTF">2025-09-17T08:38:00Z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91a34951-f8c0-40e8-9ec0-58f249b741b0</vt:lpwstr>
  </property>
</Properties>
</file>