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1CF58" w14:textId="5A1D212D" w:rsidR="00D92F1A" w:rsidRDefault="00D92F1A" w:rsidP="6E57FC8B">
      <w:pPr>
        <w:spacing w:line="259" w:lineRule="auto"/>
        <w:rPr>
          <w:rFonts w:ascii="Arial" w:hAnsi="Arial"/>
          <w:sz w:val="40"/>
          <w:szCs w:val="40"/>
        </w:rPr>
      </w:pPr>
      <w:r>
        <w:br/>
      </w:r>
      <w:r w:rsidR="004E7827">
        <w:rPr>
          <w:rFonts w:ascii="Arial" w:hAnsi="Arial"/>
          <w:sz w:val="40"/>
          <w:szCs w:val="40"/>
        </w:rPr>
        <w:t>Sean Shibe</w:t>
      </w:r>
    </w:p>
    <w:p w14:paraId="2E091C4D" w14:textId="09E7AFA0" w:rsidR="004E7827" w:rsidRDefault="004E7827" w:rsidP="004E7827">
      <w:pPr>
        <w:spacing w:line="259" w:lineRule="auto"/>
      </w:pPr>
      <w:r>
        <w:rPr>
          <w:rFonts w:ascii="Arial" w:hAnsi="Arial"/>
          <w:sz w:val="34"/>
          <w:szCs w:val="34"/>
        </w:rPr>
        <w:t>Guitar / Electric Guitar</w:t>
      </w:r>
    </w:p>
    <w:p w14:paraId="3A05B375" w14:textId="77777777" w:rsidR="004E7827" w:rsidRPr="004E7827" w:rsidRDefault="004E7827" w:rsidP="004E7827">
      <w:pPr>
        <w:spacing w:line="259" w:lineRule="auto"/>
      </w:pPr>
    </w:p>
    <w:p w14:paraId="2E8F8A6B" w14:textId="07C26F91" w:rsidR="004E7827" w:rsidRPr="004E7827" w:rsidRDefault="004E7827" w:rsidP="004E7827">
      <w:pPr>
        <w:spacing w:before="240" w:after="240" w:line="259" w:lineRule="auto"/>
        <w:rPr>
          <w:rFonts w:ascii="Arial" w:hAnsi="Arial"/>
          <w:sz w:val="20"/>
          <w:szCs w:val="20"/>
        </w:rPr>
      </w:pPr>
      <w:r w:rsidRPr="004E7827">
        <w:rPr>
          <w:rFonts w:ascii="Arial" w:hAnsi="Arial"/>
          <w:sz w:val="20"/>
          <w:szCs w:val="20"/>
        </w:rPr>
        <w:t>Sean Shibe continues to establish himself as a boundary-pushing force in contemporary classical music.</w:t>
      </w:r>
    </w:p>
    <w:p w14:paraId="53BDF98C" w14:textId="4581E3C6" w:rsidR="004E7827" w:rsidRPr="004E7827" w:rsidRDefault="004E7827" w:rsidP="004E7827">
      <w:pPr>
        <w:spacing w:before="240" w:after="240" w:line="259" w:lineRule="auto"/>
        <w:rPr>
          <w:rFonts w:ascii="Arial" w:hAnsi="Arial"/>
          <w:sz w:val="20"/>
          <w:szCs w:val="20"/>
        </w:rPr>
      </w:pPr>
      <w:r w:rsidRPr="004E7827">
        <w:rPr>
          <w:rFonts w:ascii="Arial" w:hAnsi="Arial"/>
          <w:sz w:val="20"/>
          <w:szCs w:val="20"/>
        </w:rPr>
        <w:t xml:space="preserve">Highlights of Shibe’s 2025/26 season include the world premiere of Mark Simpson’s electric guitar concerto </w:t>
      </w:r>
      <w:r w:rsidRPr="00F560F7">
        <w:rPr>
          <w:rFonts w:ascii="Arial" w:hAnsi="Arial"/>
          <w:i/>
          <w:iCs/>
          <w:sz w:val="20"/>
          <w:szCs w:val="20"/>
          <w:rPrChange w:id="0" w:author="Evi Jaman" w:date="2025-08-22T11:00:00Z" w16du:dateUtc="2025-08-22T10:00:00Z">
            <w:rPr>
              <w:rFonts w:ascii="Arial" w:hAnsi="Arial"/>
              <w:sz w:val="20"/>
              <w:szCs w:val="20"/>
            </w:rPr>
          </w:rPrChange>
        </w:rPr>
        <w:t>ZEBRA</w:t>
      </w:r>
      <w:r w:rsidRPr="004E7827">
        <w:rPr>
          <w:rFonts w:ascii="Arial" w:hAnsi="Arial"/>
          <w:sz w:val="20"/>
          <w:szCs w:val="20"/>
        </w:rPr>
        <w:t xml:space="preserve"> at the 2025 BBC Proms, his debut with </w:t>
      </w:r>
      <w:del w:id="1" w:author="Evi Jaman" w:date="2025-08-22T11:00:00Z" w16du:dateUtc="2025-08-22T10:00:00Z">
        <w:r w:rsidRPr="004E7827" w:rsidDel="00F560F7">
          <w:rPr>
            <w:rFonts w:ascii="Arial" w:hAnsi="Arial"/>
            <w:sz w:val="20"/>
            <w:szCs w:val="20"/>
          </w:rPr>
          <w:delText xml:space="preserve">the </w:delText>
        </w:r>
      </w:del>
      <w:r w:rsidRPr="004E7827">
        <w:rPr>
          <w:rFonts w:ascii="Arial" w:hAnsi="Arial"/>
          <w:sz w:val="20"/>
          <w:szCs w:val="20"/>
        </w:rPr>
        <w:t xml:space="preserve">London Symphony Orchestra conducted by Thomas Adès, a residency at the Southbank Centre including his debut with Philharmonia Orchestra under Marin Alsop, a residency at Porto’s Casa da Música, and recital tours across the UK, Europe and the US. This season he premieres works by Tyshawn Sorey, Poul Ruders, Carola </w:t>
      </w:r>
      <w:proofErr w:type="spellStart"/>
      <w:r w:rsidRPr="004E7827">
        <w:rPr>
          <w:rFonts w:ascii="Arial" w:hAnsi="Arial"/>
          <w:sz w:val="20"/>
          <w:szCs w:val="20"/>
        </w:rPr>
        <w:t>Bauckholt</w:t>
      </w:r>
      <w:proofErr w:type="spellEnd"/>
      <w:r w:rsidRPr="004E7827">
        <w:rPr>
          <w:rFonts w:ascii="Arial" w:hAnsi="Arial"/>
          <w:sz w:val="20"/>
          <w:szCs w:val="20"/>
        </w:rPr>
        <w:t xml:space="preserve"> and Ben </w:t>
      </w:r>
      <w:proofErr w:type="spellStart"/>
      <w:r w:rsidRPr="004E7827">
        <w:rPr>
          <w:rFonts w:ascii="Arial" w:hAnsi="Arial"/>
          <w:sz w:val="20"/>
          <w:szCs w:val="20"/>
        </w:rPr>
        <w:t>Nobuto</w:t>
      </w:r>
      <w:proofErr w:type="spellEnd"/>
      <w:r w:rsidRPr="004E7827">
        <w:rPr>
          <w:rFonts w:ascii="Arial" w:hAnsi="Arial"/>
          <w:sz w:val="20"/>
          <w:szCs w:val="20"/>
        </w:rPr>
        <w:t>.</w:t>
      </w:r>
    </w:p>
    <w:p w14:paraId="3A1B3F0F" w14:textId="3236106F" w:rsidR="004E7827" w:rsidRPr="004E7827" w:rsidRDefault="004E7827" w:rsidP="004E7827">
      <w:pPr>
        <w:spacing w:before="240" w:after="240" w:line="259" w:lineRule="auto"/>
        <w:rPr>
          <w:rFonts w:ascii="Arial" w:hAnsi="Arial"/>
          <w:sz w:val="20"/>
          <w:szCs w:val="20"/>
        </w:rPr>
      </w:pPr>
      <w:r w:rsidRPr="004E7827">
        <w:rPr>
          <w:rFonts w:ascii="Arial" w:hAnsi="Arial"/>
          <w:sz w:val="20"/>
          <w:szCs w:val="20"/>
        </w:rPr>
        <w:t xml:space="preserve">Recent engagements include a residency at Wigmore Hall, featuring a special </w:t>
      </w:r>
      <w:proofErr w:type="spellStart"/>
      <w:r w:rsidRPr="004E7827">
        <w:rPr>
          <w:rFonts w:ascii="Arial" w:hAnsi="Arial"/>
          <w:sz w:val="20"/>
          <w:szCs w:val="20"/>
        </w:rPr>
        <w:t>programme</w:t>
      </w:r>
      <w:proofErr w:type="spellEnd"/>
      <w:r w:rsidRPr="004E7827">
        <w:rPr>
          <w:rFonts w:ascii="Arial" w:hAnsi="Arial"/>
          <w:sz w:val="20"/>
          <w:szCs w:val="20"/>
        </w:rPr>
        <w:t xml:space="preserve"> marking Pierre Boulez’s centenary with the chamber cantata Le Marteau sans maître (a </w:t>
      </w:r>
      <w:proofErr w:type="spellStart"/>
      <w:r w:rsidRPr="004E7827">
        <w:rPr>
          <w:rFonts w:ascii="Arial" w:hAnsi="Arial"/>
          <w:sz w:val="20"/>
          <w:szCs w:val="20"/>
        </w:rPr>
        <w:t>programme</w:t>
      </w:r>
      <w:proofErr w:type="spellEnd"/>
      <w:r w:rsidRPr="004E7827">
        <w:rPr>
          <w:rFonts w:ascii="Arial" w:hAnsi="Arial"/>
          <w:sz w:val="20"/>
          <w:szCs w:val="20"/>
        </w:rPr>
        <w:t xml:space="preserve"> which also went to Elbphilharmonie Hamburg, Aldeburgh Festival and the BBC Proms). Shibe also toured the UK with folk fiddler Aidan O’Rourke; collaborated across the UK and Europe with mezzo-soprano Ema Nikolovska in an innovative exploration of the Orlando myth incorporating electronics, melodica, protest songs and spoken word; and joined tenor Karim Sulayman for a critically acclaimed U.S. tour of their GRAMMY-nominated </w:t>
      </w:r>
      <w:proofErr w:type="spellStart"/>
      <w:r w:rsidRPr="004E7827">
        <w:rPr>
          <w:rFonts w:ascii="Arial" w:hAnsi="Arial"/>
          <w:sz w:val="20"/>
          <w:szCs w:val="20"/>
        </w:rPr>
        <w:t>programme</w:t>
      </w:r>
      <w:proofErr w:type="spellEnd"/>
      <w:r w:rsidRPr="004E7827">
        <w:rPr>
          <w:rFonts w:ascii="Arial" w:hAnsi="Arial"/>
          <w:sz w:val="20"/>
          <w:szCs w:val="20"/>
        </w:rPr>
        <w:t xml:space="preserve"> </w:t>
      </w:r>
      <w:del w:id="2" w:author="Evi Jaman" w:date="2025-08-22T11:01:00Z" w16du:dateUtc="2025-08-22T10:01:00Z">
        <w:r w:rsidRPr="000C2772" w:rsidDel="000C2772">
          <w:rPr>
            <w:rFonts w:ascii="Arial" w:hAnsi="Arial"/>
            <w:i/>
            <w:iCs/>
            <w:sz w:val="20"/>
            <w:szCs w:val="20"/>
            <w:rPrChange w:id="3" w:author="Evi Jaman" w:date="2025-08-22T11:01:00Z" w16du:dateUtc="2025-08-22T10:01:00Z">
              <w:rPr>
                <w:rFonts w:ascii="Arial" w:hAnsi="Arial"/>
                <w:sz w:val="20"/>
                <w:szCs w:val="20"/>
              </w:rPr>
            </w:rPrChange>
          </w:rPr>
          <w:delText>‘</w:delText>
        </w:r>
      </w:del>
      <w:r w:rsidRPr="000C2772">
        <w:rPr>
          <w:rFonts w:ascii="Arial" w:hAnsi="Arial"/>
          <w:i/>
          <w:iCs/>
          <w:sz w:val="20"/>
          <w:szCs w:val="20"/>
          <w:rPrChange w:id="4" w:author="Evi Jaman" w:date="2025-08-22T11:01:00Z" w16du:dateUtc="2025-08-22T10:01:00Z">
            <w:rPr>
              <w:rFonts w:ascii="Arial" w:hAnsi="Arial"/>
              <w:sz w:val="20"/>
              <w:szCs w:val="20"/>
            </w:rPr>
          </w:rPrChange>
        </w:rPr>
        <w:t>Broken Branche</w:t>
      </w:r>
      <w:ins w:id="5" w:author="Evi Jaman" w:date="2025-08-22T11:01:00Z" w16du:dateUtc="2025-08-22T10:01:00Z">
        <w:r w:rsidR="000C2772" w:rsidRPr="000C2772">
          <w:rPr>
            <w:rFonts w:ascii="Arial" w:hAnsi="Arial"/>
            <w:i/>
            <w:iCs/>
            <w:sz w:val="20"/>
            <w:szCs w:val="20"/>
            <w:rPrChange w:id="6" w:author="Evi Jaman" w:date="2025-08-22T11:01:00Z" w16du:dateUtc="2025-08-22T10:01:00Z">
              <w:rPr>
                <w:rFonts w:ascii="Arial" w:hAnsi="Arial"/>
                <w:sz w:val="20"/>
                <w:szCs w:val="20"/>
              </w:rPr>
            </w:rPrChange>
          </w:rPr>
          <w:t>s</w:t>
        </w:r>
      </w:ins>
      <w:del w:id="7" w:author="Evi Jaman" w:date="2025-08-22T11:01:00Z" w16du:dateUtc="2025-08-22T10:01:00Z">
        <w:r w:rsidRPr="004E7827" w:rsidDel="000C2772">
          <w:rPr>
            <w:rFonts w:ascii="Arial" w:hAnsi="Arial"/>
            <w:sz w:val="20"/>
            <w:szCs w:val="20"/>
          </w:rPr>
          <w:delText>s’</w:delText>
        </w:r>
      </w:del>
      <w:r w:rsidRPr="004E7827">
        <w:rPr>
          <w:rFonts w:ascii="Arial" w:hAnsi="Arial"/>
          <w:sz w:val="20"/>
          <w:szCs w:val="20"/>
        </w:rPr>
        <w:t>. He also made debuts in Shanghai and Hong Kong, and toured Australia with the Australian Chamber Orchestra, performing Cassandra Miller’s concerto Chanter in thirteen concerts nationwide.</w:t>
      </w:r>
    </w:p>
    <w:p w14:paraId="424EFC10" w14:textId="77777777" w:rsidR="004E7827" w:rsidRPr="004E7827" w:rsidRDefault="004E7827" w:rsidP="004E7827">
      <w:pPr>
        <w:spacing w:before="240" w:after="240" w:line="259" w:lineRule="auto"/>
        <w:rPr>
          <w:rFonts w:ascii="Arial" w:hAnsi="Arial"/>
          <w:sz w:val="20"/>
          <w:szCs w:val="20"/>
        </w:rPr>
      </w:pPr>
      <w:r w:rsidRPr="004E7827">
        <w:rPr>
          <w:rFonts w:ascii="Arial" w:hAnsi="Arial"/>
          <w:sz w:val="20"/>
          <w:szCs w:val="20"/>
        </w:rPr>
        <w:t xml:space="preserve">Shibe works closely with a diverse range of musicians and ensembles. In recent years, he has collaborated with The Hallé, BBC Scottish Symphony and BBC Philharmonic Orchestras, Scottish Chamber Orchestra, Royal Philharmonic Orchestra, Royal Northern Sinfonia, Britten Sinfonia, The King’s Singers, Manchester Collective, Dunedin Consort, </w:t>
      </w:r>
      <w:proofErr w:type="spellStart"/>
      <w:r w:rsidRPr="004E7827">
        <w:rPr>
          <w:rFonts w:ascii="Arial" w:hAnsi="Arial"/>
          <w:sz w:val="20"/>
          <w:szCs w:val="20"/>
        </w:rPr>
        <w:t>Quatuor</w:t>
      </w:r>
      <w:proofErr w:type="spellEnd"/>
      <w:r w:rsidRPr="004E7827">
        <w:rPr>
          <w:rFonts w:ascii="Arial" w:hAnsi="Arial"/>
          <w:sz w:val="20"/>
          <w:szCs w:val="20"/>
        </w:rPr>
        <w:t xml:space="preserve"> Van </w:t>
      </w:r>
      <w:proofErr w:type="spellStart"/>
      <w:r w:rsidRPr="004E7827">
        <w:rPr>
          <w:rFonts w:ascii="Arial" w:hAnsi="Arial"/>
          <w:sz w:val="20"/>
          <w:szCs w:val="20"/>
        </w:rPr>
        <w:t>Kujik</w:t>
      </w:r>
      <w:proofErr w:type="spellEnd"/>
      <w:r w:rsidRPr="004E7827">
        <w:rPr>
          <w:rFonts w:ascii="Arial" w:hAnsi="Arial"/>
          <w:sz w:val="20"/>
          <w:szCs w:val="20"/>
        </w:rPr>
        <w:t xml:space="preserve">, Danish String Quartet, LUDWIG, and conductors Thomas Adès, Krzysztof </w:t>
      </w:r>
      <w:proofErr w:type="spellStart"/>
      <w:r w:rsidRPr="004E7827">
        <w:rPr>
          <w:rFonts w:ascii="Arial" w:hAnsi="Arial"/>
          <w:sz w:val="20"/>
          <w:szCs w:val="20"/>
        </w:rPr>
        <w:t>Urbański</w:t>
      </w:r>
      <w:proofErr w:type="spellEnd"/>
      <w:r w:rsidRPr="004E7827">
        <w:rPr>
          <w:rFonts w:ascii="Arial" w:hAnsi="Arial"/>
          <w:sz w:val="20"/>
          <w:szCs w:val="20"/>
        </w:rPr>
        <w:t xml:space="preserve">, Anja </w:t>
      </w:r>
      <w:proofErr w:type="spellStart"/>
      <w:r w:rsidRPr="004E7827">
        <w:rPr>
          <w:rFonts w:ascii="Arial" w:hAnsi="Arial"/>
          <w:sz w:val="20"/>
          <w:szCs w:val="20"/>
        </w:rPr>
        <w:t>Bihlmaier</w:t>
      </w:r>
      <w:proofErr w:type="spellEnd"/>
      <w:r w:rsidRPr="004E7827">
        <w:rPr>
          <w:rFonts w:ascii="Arial" w:hAnsi="Arial"/>
          <w:sz w:val="20"/>
          <w:szCs w:val="20"/>
        </w:rPr>
        <w:t xml:space="preserve">, </w:t>
      </w:r>
      <w:proofErr w:type="spellStart"/>
      <w:r w:rsidRPr="004E7827">
        <w:rPr>
          <w:rFonts w:ascii="Arial" w:hAnsi="Arial"/>
          <w:sz w:val="20"/>
          <w:szCs w:val="20"/>
        </w:rPr>
        <w:t>Delyana</w:t>
      </w:r>
      <w:proofErr w:type="spellEnd"/>
      <w:r w:rsidRPr="004E7827">
        <w:rPr>
          <w:rFonts w:ascii="Arial" w:hAnsi="Arial"/>
          <w:sz w:val="20"/>
          <w:szCs w:val="20"/>
        </w:rPr>
        <w:t xml:space="preserve"> </w:t>
      </w:r>
      <w:proofErr w:type="spellStart"/>
      <w:r w:rsidRPr="004E7827">
        <w:rPr>
          <w:rFonts w:ascii="Arial" w:hAnsi="Arial"/>
          <w:sz w:val="20"/>
          <w:szCs w:val="20"/>
        </w:rPr>
        <w:t>Lazarova</w:t>
      </w:r>
      <w:proofErr w:type="spellEnd"/>
      <w:r w:rsidRPr="004E7827">
        <w:rPr>
          <w:rFonts w:ascii="Arial" w:hAnsi="Arial"/>
          <w:sz w:val="20"/>
          <w:szCs w:val="20"/>
        </w:rPr>
        <w:t xml:space="preserve"> and Andrew Manze, flautist Adam Walker, violist Timothy Ridout, singers Allan Clayton, Ben Johnson, Robert Murray and Robin Tritschler, and performance artist Marina Abramović, among others.</w:t>
      </w:r>
    </w:p>
    <w:p w14:paraId="6B28D4F1" w14:textId="77777777" w:rsidR="004E7827" w:rsidRPr="004E7827" w:rsidRDefault="004E7827" w:rsidP="004E7827">
      <w:pPr>
        <w:spacing w:before="240" w:after="240" w:line="259" w:lineRule="auto"/>
        <w:rPr>
          <w:rFonts w:ascii="Arial" w:hAnsi="Arial"/>
          <w:sz w:val="20"/>
          <w:szCs w:val="20"/>
        </w:rPr>
      </w:pPr>
      <w:r w:rsidRPr="004E7827">
        <w:rPr>
          <w:rFonts w:ascii="Arial" w:hAnsi="Arial"/>
          <w:sz w:val="20"/>
          <w:szCs w:val="20"/>
        </w:rPr>
        <w:t>Shibe is an ardent supporter of contemporary music, taking a hands-on approach to new commissions and working with composers to experiment with and expand the guitar repertoire. Premieres to date include works by Thomas Adès, Oliver Leith, Cassandra Miller, Sasha Scott, Daniel Kidane, David Fennessy, Shiva Feshareki, David Lang, Freya Waley-Cohen, James Dillon and Mark Simpson. He is equally committed to the canon, regularly pairing bold, new pieces with his own transcriptions of J.S. Bach’s lute suites and seventeenth-century Scottish lute manuscripts.</w:t>
      </w:r>
    </w:p>
    <w:p w14:paraId="187E074E" w14:textId="17BEE0E7" w:rsidR="004E7827" w:rsidRPr="004E7827" w:rsidRDefault="004E7827" w:rsidP="004E7827">
      <w:pPr>
        <w:spacing w:before="240" w:after="240" w:line="259" w:lineRule="auto"/>
        <w:rPr>
          <w:rFonts w:ascii="Arial" w:hAnsi="Arial"/>
          <w:sz w:val="20"/>
          <w:szCs w:val="20"/>
        </w:rPr>
      </w:pPr>
      <w:r w:rsidRPr="004E7827">
        <w:rPr>
          <w:rFonts w:ascii="Arial" w:hAnsi="Arial"/>
          <w:sz w:val="20"/>
          <w:szCs w:val="20"/>
        </w:rPr>
        <w:t xml:space="preserve">Widely praised for his original programming, Shibe’s recordings have consistently garnered critical acclaim, to date receiving six Gramophone Award </w:t>
      </w:r>
      <w:proofErr w:type="spellStart"/>
      <w:r w:rsidRPr="004E7827">
        <w:rPr>
          <w:rFonts w:ascii="Arial" w:hAnsi="Arial"/>
          <w:sz w:val="20"/>
          <w:szCs w:val="20"/>
        </w:rPr>
        <w:t>Shortlistings</w:t>
      </w:r>
      <w:proofErr w:type="spellEnd"/>
      <w:r w:rsidRPr="004E7827">
        <w:rPr>
          <w:rFonts w:ascii="Arial" w:hAnsi="Arial"/>
          <w:sz w:val="20"/>
          <w:szCs w:val="20"/>
        </w:rPr>
        <w:t xml:space="preserve">. His latest solo album </w:t>
      </w:r>
      <w:del w:id="8" w:author="Evi Jaman" w:date="2025-08-22T11:01:00Z" w16du:dateUtc="2025-08-22T10:01:00Z">
        <w:r w:rsidRPr="00F560F7" w:rsidDel="00F560F7">
          <w:rPr>
            <w:rFonts w:ascii="Arial" w:hAnsi="Arial"/>
            <w:i/>
            <w:iCs/>
            <w:sz w:val="20"/>
            <w:szCs w:val="20"/>
            <w:rPrChange w:id="9" w:author="Evi Jaman" w:date="2025-08-22T11:01:00Z" w16du:dateUtc="2025-08-22T10:01:00Z">
              <w:rPr>
                <w:rFonts w:ascii="Arial" w:hAnsi="Arial"/>
                <w:sz w:val="20"/>
                <w:szCs w:val="20"/>
              </w:rPr>
            </w:rPrChange>
          </w:rPr>
          <w:delText>‘</w:delText>
        </w:r>
      </w:del>
      <w:proofErr w:type="spellStart"/>
      <w:r w:rsidRPr="00F560F7">
        <w:rPr>
          <w:rFonts w:ascii="Arial" w:hAnsi="Arial"/>
          <w:i/>
          <w:iCs/>
          <w:sz w:val="20"/>
          <w:szCs w:val="20"/>
          <w:rPrChange w:id="10" w:author="Evi Jaman" w:date="2025-08-22T11:01:00Z" w16du:dateUtc="2025-08-22T10:01:00Z">
            <w:rPr>
              <w:rFonts w:ascii="Arial" w:hAnsi="Arial"/>
              <w:sz w:val="20"/>
              <w:szCs w:val="20"/>
            </w:rPr>
          </w:rPrChange>
        </w:rPr>
        <w:t>Profesión</w:t>
      </w:r>
      <w:proofErr w:type="spellEnd"/>
      <w:del w:id="11" w:author="Evi Jaman" w:date="2025-08-22T11:01:00Z" w16du:dateUtc="2025-08-22T10:01:00Z">
        <w:r w:rsidRPr="004E7827" w:rsidDel="00F560F7">
          <w:rPr>
            <w:rFonts w:ascii="Arial" w:hAnsi="Arial"/>
            <w:sz w:val="20"/>
            <w:szCs w:val="20"/>
          </w:rPr>
          <w:delText>’</w:delText>
        </w:r>
      </w:del>
      <w:r w:rsidRPr="004E7827">
        <w:rPr>
          <w:rFonts w:ascii="Arial" w:hAnsi="Arial"/>
          <w:sz w:val="20"/>
          <w:szCs w:val="20"/>
        </w:rPr>
        <w:t xml:space="preserve"> was awarded the 2024 BBC Music Magazine Award. Released the same year, his collaboration with tenor Karim Sulayman – </w:t>
      </w:r>
      <w:del w:id="12" w:author="Evi Jaman" w:date="2025-08-22T11:01:00Z" w16du:dateUtc="2025-08-22T10:01:00Z">
        <w:r w:rsidRPr="000C2772" w:rsidDel="000C2772">
          <w:rPr>
            <w:rFonts w:ascii="Arial" w:hAnsi="Arial"/>
            <w:i/>
            <w:iCs/>
            <w:sz w:val="20"/>
            <w:szCs w:val="20"/>
            <w:rPrChange w:id="13" w:author="Evi Jaman" w:date="2025-08-22T11:01:00Z" w16du:dateUtc="2025-08-22T10:01:00Z">
              <w:rPr>
                <w:rFonts w:ascii="Arial" w:hAnsi="Arial"/>
                <w:sz w:val="20"/>
                <w:szCs w:val="20"/>
              </w:rPr>
            </w:rPrChange>
          </w:rPr>
          <w:delText>‘</w:delText>
        </w:r>
      </w:del>
      <w:r w:rsidRPr="000C2772">
        <w:rPr>
          <w:rFonts w:ascii="Arial" w:hAnsi="Arial"/>
          <w:i/>
          <w:iCs/>
          <w:sz w:val="20"/>
          <w:szCs w:val="20"/>
          <w:rPrChange w:id="14" w:author="Evi Jaman" w:date="2025-08-22T11:01:00Z" w16du:dateUtc="2025-08-22T10:01:00Z">
            <w:rPr>
              <w:rFonts w:ascii="Arial" w:hAnsi="Arial"/>
              <w:sz w:val="20"/>
              <w:szCs w:val="20"/>
            </w:rPr>
          </w:rPrChange>
        </w:rPr>
        <w:t>Broken Branches</w:t>
      </w:r>
      <w:del w:id="15" w:author="Evi Jaman" w:date="2025-08-22T11:01:00Z" w16du:dateUtc="2025-08-22T10:01:00Z">
        <w:r w:rsidRPr="000C2772" w:rsidDel="000C2772">
          <w:rPr>
            <w:rFonts w:ascii="Arial" w:hAnsi="Arial"/>
            <w:i/>
            <w:iCs/>
            <w:sz w:val="20"/>
            <w:szCs w:val="20"/>
            <w:rPrChange w:id="16" w:author="Evi Jaman" w:date="2025-08-22T11:01:00Z" w16du:dateUtc="2025-08-22T10:01:00Z">
              <w:rPr>
                <w:rFonts w:ascii="Arial" w:hAnsi="Arial"/>
                <w:sz w:val="20"/>
                <w:szCs w:val="20"/>
              </w:rPr>
            </w:rPrChange>
          </w:rPr>
          <w:delText>’</w:delText>
        </w:r>
      </w:del>
      <w:r w:rsidRPr="004E7827">
        <w:rPr>
          <w:rFonts w:ascii="Arial" w:hAnsi="Arial"/>
          <w:sz w:val="20"/>
          <w:szCs w:val="20"/>
        </w:rPr>
        <w:t xml:space="preserve"> - was nominated for the 2024 GRAMMY Award for Best Classical Solo Vocal Album, and his solo album </w:t>
      </w:r>
      <w:del w:id="17" w:author="Evi Jaman" w:date="2025-08-22T11:01:00Z" w16du:dateUtc="2025-08-22T10:01:00Z">
        <w:r w:rsidRPr="000C2772" w:rsidDel="000C2772">
          <w:rPr>
            <w:rFonts w:ascii="Arial" w:hAnsi="Arial"/>
            <w:i/>
            <w:iCs/>
            <w:sz w:val="20"/>
            <w:szCs w:val="20"/>
            <w:rPrChange w:id="18" w:author="Evi Jaman" w:date="2025-08-22T11:01:00Z" w16du:dateUtc="2025-08-22T10:01:00Z">
              <w:rPr>
                <w:rFonts w:ascii="Arial" w:hAnsi="Arial"/>
                <w:sz w:val="20"/>
                <w:szCs w:val="20"/>
              </w:rPr>
            </w:rPrChange>
          </w:rPr>
          <w:delText>‘</w:delText>
        </w:r>
      </w:del>
      <w:r w:rsidRPr="000C2772">
        <w:rPr>
          <w:rFonts w:ascii="Arial" w:hAnsi="Arial"/>
          <w:i/>
          <w:iCs/>
          <w:sz w:val="20"/>
          <w:szCs w:val="20"/>
          <w:rPrChange w:id="19" w:author="Evi Jaman" w:date="2025-08-22T11:01:00Z" w16du:dateUtc="2025-08-22T10:01:00Z">
            <w:rPr>
              <w:rFonts w:ascii="Arial" w:hAnsi="Arial"/>
              <w:sz w:val="20"/>
              <w:szCs w:val="20"/>
            </w:rPr>
          </w:rPrChange>
        </w:rPr>
        <w:t>Lost &amp; Found</w:t>
      </w:r>
      <w:del w:id="20" w:author="Evi Jaman" w:date="2025-08-22T11:01:00Z" w16du:dateUtc="2025-08-22T10:01:00Z">
        <w:r w:rsidRPr="000C2772" w:rsidDel="000C2772">
          <w:rPr>
            <w:rFonts w:ascii="Arial" w:hAnsi="Arial"/>
            <w:i/>
            <w:iCs/>
            <w:sz w:val="20"/>
            <w:szCs w:val="20"/>
            <w:rPrChange w:id="21" w:author="Evi Jaman" w:date="2025-08-22T11:01:00Z" w16du:dateUtc="2025-08-22T10:01:00Z">
              <w:rPr>
                <w:rFonts w:ascii="Arial" w:hAnsi="Arial"/>
                <w:sz w:val="20"/>
                <w:szCs w:val="20"/>
              </w:rPr>
            </w:rPrChange>
          </w:rPr>
          <w:delText>’</w:delText>
        </w:r>
      </w:del>
      <w:r w:rsidRPr="004E7827">
        <w:rPr>
          <w:rFonts w:ascii="Arial" w:hAnsi="Arial"/>
          <w:sz w:val="20"/>
          <w:szCs w:val="20"/>
        </w:rPr>
        <w:t xml:space="preserve"> was awarded the OPUS </w:t>
      </w:r>
      <w:proofErr w:type="spellStart"/>
      <w:r w:rsidRPr="004E7827">
        <w:rPr>
          <w:rFonts w:ascii="Arial" w:hAnsi="Arial"/>
          <w:sz w:val="20"/>
          <w:szCs w:val="20"/>
        </w:rPr>
        <w:t>Klassik</w:t>
      </w:r>
      <w:proofErr w:type="spellEnd"/>
      <w:r w:rsidRPr="004E7827">
        <w:rPr>
          <w:rFonts w:ascii="Arial" w:hAnsi="Arial"/>
          <w:sz w:val="20"/>
          <w:szCs w:val="20"/>
        </w:rPr>
        <w:t xml:space="preserve"> 2023 Award for Solo Instrument, adding to an OPUS </w:t>
      </w:r>
      <w:proofErr w:type="spellStart"/>
      <w:r w:rsidRPr="004E7827">
        <w:rPr>
          <w:rFonts w:ascii="Arial" w:hAnsi="Arial"/>
          <w:sz w:val="20"/>
          <w:szCs w:val="20"/>
        </w:rPr>
        <w:t>Klassik</w:t>
      </w:r>
      <w:proofErr w:type="spellEnd"/>
      <w:r w:rsidRPr="004E7827">
        <w:rPr>
          <w:rFonts w:ascii="Arial" w:hAnsi="Arial"/>
          <w:sz w:val="20"/>
          <w:szCs w:val="20"/>
        </w:rPr>
        <w:t xml:space="preserve"> </w:t>
      </w:r>
      <w:r w:rsidRPr="004E7827">
        <w:rPr>
          <w:rFonts w:ascii="Arial" w:hAnsi="Arial"/>
          <w:sz w:val="20"/>
          <w:szCs w:val="20"/>
        </w:rPr>
        <w:lastRenderedPageBreak/>
        <w:t xml:space="preserve">2021 Award for Chamber Music Recording, a 2019 Gramophone Concept Album of the Year Award and a 2021 Gramophone Instrumental Award for </w:t>
      </w:r>
      <w:del w:id="22" w:author="Evi Jaman" w:date="2025-08-22T11:02:00Z" w16du:dateUtc="2025-08-22T10:02:00Z">
        <w:r w:rsidRPr="000C2772" w:rsidDel="000C2772">
          <w:rPr>
            <w:rFonts w:ascii="Arial" w:hAnsi="Arial"/>
            <w:i/>
            <w:iCs/>
            <w:sz w:val="20"/>
            <w:szCs w:val="20"/>
            <w:rPrChange w:id="23" w:author="Evi Jaman" w:date="2025-08-22T11:02:00Z" w16du:dateUtc="2025-08-22T10:02:00Z">
              <w:rPr>
                <w:rFonts w:ascii="Arial" w:hAnsi="Arial"/>
                <w:sz w:val="20"/>
                <w:szCs w:val="20"/>
              </w:rPr>
            </w:rPrChange>
          </w:rPr>
          <w:delText>‘</w:delText>
        </w:r>
      </w:del>
      <w:proofErr w:type="spellStart"/>
      <w:r w:rsidRPr="000C2772">
        <w:rPr>
          <w:rFonts w:ascii="Arial" w:hAnsi="Arial"/>
          <w:i/>
          <w:iCs/>
          <w:sz w:val="20"/>
          <w:szCs w:val="20"/>
          <w:rPrChange w:id="24" w:author="Evi Jaman" w:date="2025-08-22T11:02:00Z" w16du:dateUtc="2025-08-22T10:02:00Z">
            <w:rPr>
              <w:rFonts w:ascii="Arial" w:hAnsi="Arial"/>
              <w:sz w:val="20"/>
              <w:szCs w:val="20"/>
            </w:rPr>
          </w:rPrChange>
        </w:rPr>
        <w:t>softLOU</w:t>
      </w:r>
      <w:ins w:id="25" w:author="Evi Jaman" w:date="2025-08-22T11:02:00Z" w16du:dateUtc="2025-08-22T10:02:00Z">
        <w:r w:rsidR="000C2772" w:rsidRPr="000C2772">
          <w:rPr>
            <w:rFonts w:ascii="Arial" w:hAnsi="Arial"/>
            <w:i/>
            <w:iCs/>
            <w:sz w:val="20"/>
            <w:szCs w:val="20"/>
            <w:rPrChange w:id="26" w:author="Evi Jaman" w:date="2025-08-22T11:02:00Z" w16du:dateUtc="2025-08-22T10:02:00Z">
              <w:rPr>
                <w:rFonts w:ascii="Arial" w:hAnsi="Arial"/>
                <w:sz w:val="20"/>
                <w:szCs w:val="20"/>
              </w:rPr>
            </w:rPrChange>
          </w:rPr>
          <w:t>D</w:t>
        </w:r>
      </w:ins>
      <w:proofErr w:type="spellEnd"/>
      <w:del w:id="27" w:author="Evi Jaman" w:date="2025-08-22T11:02:00Z" w16du:dateUtc="2025-08-22T10:02:00Z">
        <w:r w:rsidRPr="004E7827" w:rsidDel="000C2772">
          <w:rPr>
            <w:rFonts w:ascii="Arial" w:hAnsi="Arial"/>
            <w:sz w:val="20"/>
            <w:szCs w:val="20"/>
          </w:rPr>
          <w:delText>D’</w:delText>
        </w:r>
      </w:del>
      <w:r w:rsidRPr="004E7827">
        <w:rPr>
          <w:rFonts w:ascii="Arial" w:hAnsi="Arial"/>
          <w:sz w:val="20"/>
          <w:szCs w:val="20"/>
        </w:rPr>
        <w:t xml:space="preserve"> and </w:t>
      </w:r>
      <w:del w:id="28" w:author="Evi Jaman" w:date="2025-08-22T11:02:00Z" w16du:dateUtc="2025-08-22T10:02:00Z">
        <w:r w:rsidRPr="000C2772" w:rsidDel="000C2772">
          <w:rPr>
            <w:rFonts w:ascii="Arial" w:hAnsi="Arial"/>
            <w:i/>
            <w:iCs/>
            <w:sz w:val="20"/>
            <w:szCs w:val="20"/>
            <w:rPrChange w:id="29" w:author="Evi Jaman" w:date="2025-08-22T11:02:00Z" w16du:dateUtc="2025-08-22T10:02:00Z">
              <w:rPr>
                <w:rFonts w:ascii="Arial" w:hAnsi="Arial"/>
                <w:sz w:val="20"/>
                <w:szCs w:val="20"/>
              </w:rPr>
            </w:rPrChange>
          </w:rPr>
          <w:delText>‘</w:delText>
        </w:r>
      </w:del>
      <w:r w:rsidRPr="000C2772">
        <w:rPr>
          <w:rFonts w:ascii="Arial" w:hAnsi="Arial"/>
          <w:i/>
          <w:iCs/>
          <w:sz w:val="20"/>
          <w:szCs w:val="20"/>
          <w:rPrChange w:id="30" w:author="Evi Jaman" w:date="2025-08-22T11:02:00Z" w16du:dateUtc="2025-08-22T10:02:00Z">
            <w:rPr>
              <w:rFonts w:ascii="Arial" w:hAnsi="Arial"/>
              <w:sz w:val="20"/>
              <w:szCs w:val="20"/>
            </w:rPr>
          </w:rPrChange>
        </w:rPr>
        <w:t>Bach</w:t>
      </w:r>
      <w:del w:id="31" w:author="Evi Jaman" w:date="2025-08-22T11:02:00Z" w16du:dateUtc="2025-08-22T10:02:00Z">
        <w:r w:rsidRPr="000C2772" w:rsidDel="000C2772">
          <w:rPr>
            <w:rFonts w:ascii="Arial" w:hAnsi="Arial"/>
            <w:i/>
            <w:iCs/>
            <w:sz w:val="20"/>
            <w:szCs w:val="20"/>
            <w:rPrChange w:id="32" w:author="Evi Jaman" w:date="2025-08-22T11:02:00Z" w16du:dateUtc="2025-08-22T10:02:00Z">
              <w:rPr>
                <w:rFonts w:ascii="Arial" w:hAnsi="Arial"/>
                <w:sz w:val="20"/>
                <w:szCs w:val="20"/>
              </w:rPr>
            </w:rPrChange>
          </w:rPr>
          <w:delText>’</w:delText>
        </w:r>
      </w:del>
      <w:r w:rsidRPr="004E7827">
        <w:rPr>
          <w:rFonts w:ascii="Arial" w:hAnsi="Arial"/>
          <w:sz w:val="20"/>
          <w:szCs w:val="20"/>
        </w:rPr>
        <w:t xml:space="preserve"> respectively. His 2026 </w:t>
      </w:r>
      <w:proofErr w:type="spellStart"/>
      <w:r w:rsidRPr="004E7827">
        <w:rPr>
          <w:rFonts w:ascii="Arial" w:hAnsi="Arial"/>
          <w:sz w:val="20"/>
          <w:szCs w:val="20"/>
        </w:rPr>
        <w:t>Pentatone</w:t>
      </w:r>
      <w:proofErr w:type="spellEnd"/>
      <w:r w:rsidRPr="004E7827">
        <w:rPr>
          <w:rFonts w:ascii="Arial" w:hAnsi="Arial"/>
          <w:sz w:val="20"/>
          <w:szCs w:val="20"/>
        </w:rPr>
        <w:t xml:space="preserve"> release, </w:t>
      </w:r>
      <w:del w:id="33" w:author="Evi Jaman" w:date="2025-08-22T11:02:00Z" w16du:dateUtc="2025-08-22T10:02:00Z">
        <w:r w:rsidRPr="000C2772" w:rsidDel="000C2772">
          <w:rPr>
            <w:rFonts w:ascii="Arial" w:hAnsi="Arial"/>
            <w:i/>
            <w:iCs/>
            <w:sz w:val="20"/>
            <w:szCs w:val="20"/>
            <w:rPrChange w:id="34" w:author="Evi Jaman" w:date="2025-08-22T11:02:00Z" w16du:dateUtc="2025-08-22T10:02:00Z">
              <w:rPr>
                <w:rFonts w:ascii="Arial" w:hAnsi="Arial"/>
                <w:sz w:val="20"/>
                <w:szCs w:val="20"/>
              </w:rPr>
            </w:rPrChange>
          </w:rPr>
          <w:delText>‘</w:delText>
        </w:r>
      </w:del>
      <w:r w:rsidRPr="000C2772">
        <w:rPr>
          <w:rFonts w:ascii="Arial" w:hAnsi="Arial"/>
          <w:i/>
          <w:iCs/>
          <w:sz w:val="20"/>
          <w:szCs w:val="20"/>
          <w:rPrChange w:id="35" w:author="Evi Jaman" w:date="2025-08-22T11:02:00Z" w16du:dateUtc="2025-08-22T10:02:00Z">
            <w:rPr>
              <w:rFonts w:ascii="Arial" w:hAnsi="Arial"/>
              <w:sz w:val="20"/>
              <w:szCs w:val="20"/>
            </w:rPr>
          </w:rPrChange>
        </w:rPr>
        <w:t>Vesper</w:t>
      </w:r>
      <w:del w:id="36" w:author="Evi Jaman" w:date="2025-08-22T11:02:00Z" w16du:dateUtc="2025-08-22T10:02:00Z">
        <w:r w:rsidRPr="004E7827" w:rsidDel="000C2772">
          <w:rPr>
            <w:rFonts w:ascii="Arial" w:hAnsi="Arial"/>
            <w:sz w:val="20"/>
            <w:szCs w:val="20"/>
          </w:rPr>
          <w:delText>’</w:delText>
        </w:r>
      </w:del>
      <w:r w:rsidRPr="004E7827">
        <w:rPr>
          <w:rFonts w:ascii="Arial" w:hAnsi="Arial"/>
          <w:sz w:val="20"/>
          <w:szCs w:val="20"/>
        </w:rPr>
        <w:t>, features world premiere recordings of works for solo classical guitar by Thomas Adès, Harrison Birtwistle and James Dillon.</w:t>
      </w:r>
    </w:p>
    <w:p w14:paraId="522EA608" w14:textId="35EB0897" w:rsidR="004E7827" w:rsidRPr="004E7827" w:rsidRDefault="004E7827" w:rsidP="004E7827">
      <w:pPr>
        <w:spacing w:before="240" w:after="240" w:line="259" w:lineRule="auto"/>
        <w:rPr>
          <w:rFonts w:ascii="Arial" w:hAnsi="Arial"/>
          <w:sz w:val="20"/>
          <w:szCs w:val="20"/>
        </w:rPr>
      </w:pPr>
      <w:r w:rsidRPr="004E7827">
        <w:rPr>
          <w:rFonts w:ascii="Arial" w:hAnsi="Arial"/>
          <w:sz w:val="20"/>
          <w:szCs w:val="20"/>
        </w:rPr>
        <w:t>Shibe studied at the Royal Conservatoire of Scotland with Allan Neave, later continuing at the Kunst-Universität Graz and in Italy under Paolo Pegoraro. He currently serves as a Guitar Professor at the Guildhall School of Music and Drama. He is a former BBC New Generation Artist, a 2012 Borletti-</w:t>
      </w:r>
      <w:proofErr w:type="spellStart"/>
      <w:r w:rsidRPr="004E7827">
        <w:rPr>
          <w:rFonts w:ascii="Arial" w:hAnsi="Arial"/>
          <w:sz w:val="20"/>
          <w:szCs w:val="20"/>
        </w:rPr>
        <w:t>Buitoni</w:t>
      </w:r>
      <w:proofErr w:type="spellEnd"/>
      <w:r w:rsidRPr="004E7827">
        <w:rPr>
          <w:rFonts w:ascii="Arial" w:hAnsi="Arial"/>
          <w:sz w:val="20"/>
          <w:szCs w:val="20"/>
        </w:rPr>
        <w:t xml:space="preserve"> Trust Fellowship recipient, winner of the 2018 Royal Philharmonic Society Young Artist Award and the 2022 Leonard Bernstein Award, and an ECHO Rising Star during the 2023/24 season.</w:t>
      </w:r>
    </w:p>
    <w:sectPr w:rsidR="004E7827" w:rsidRPr="004E7827">
      <w:headerReference w:type="even" r:id="rId9"/>
      <w:headerReference w:type="default" r:id="rId10"/>
      <w:footerReference w:type="even" r:id="rId11"/>
      <w:footerReference w:type="default" r:id="rId12"/>
      <w:headerReference w:type="first" r:id="rId13"/>
      <w:footerReference w:type="first" r:id="rId14"/>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A05F4" w14:textId="77777777" w:rsidR="001C1BA8" w:rsidRDefault="001C1BA8">
      <w:r>
        <w:separator/>
      </w:r>
    </w:p>
  </w:endnote>
  <w:endnote w:type="continuationSeparator" w:id="0">
    <w:p w14:paraId="09A33FA3" w14:textId="77777777" w:rsidR="001C1BA8" w:rsidRDefault="001C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18BE" w14:textId="77777777" w:rsidR="00A17798" w:rsidRDefault="00A17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15F43584"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A17798">
      <w:rPr>
        <w:rFonts w:ascii="Arial" w:hAnsi="Arial"/>
        <w:sz w:val="20"/>
        <w:szCs w:val="20"/>
      </w:rPr>
      <w:t>5</w:t>
    </w:r>
    <w:r w:rsidR="00AA369D">
      <w:rPr>
        <w:rFonts w:ascii="Arial" w:hAnsi="Arial"/>
        <w:sz w:val="20"/>
        <w:szCs w:val="20"/>
      </w:rPr>
      <w:t>/2</w:t>
    </w:r>
    <w:r w:rsidR="00A17798">
      <w:rPr>
        <w:rFonts w:ascii="Arial" w:hAnsi="Arial"/>
        <w:sz w:val="20"/>
        <w:szCs w:val="20"/>
      </w:rPr>
      <w:t>6</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D05A" w14:textId="77777777" w:rsidR="00A17798" w:rsidRDefault="00A1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EAD86" w14:textId="77777777" w:rsidR="001C1BA8" w:rsidRDefault="001C1BA8">
      <w:r>
        <w:separator/>
      </w:r>
    </w:p>
  </w:footnote>
  <w:footnote w:type="continuationSeparator" w:id="0">
    <w:p w14:paraId="4F1C0D0F" w14:textId="77777777" w:rsidR="001C1BA8" w:rsidRDefault="001C1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C7BB" w14:textId="77777777" w:rsidR="00A17798" w:rsidRDefault="00A17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5C36" w14:textId="77777777" w:rsidR="00A17798" w:rsidRDefault="00A1779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vi Jaman">
    <w15:presenceInfo w15:providerId="AD" w15:userId="S::evi.jaman@harrisonparrott.co.uk::eb7069e6-94ed-4ca2-8f48-b7c995c59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C2772"/>
    <w:rsid w:val="00195DB5"/>
    <w:rsid w:val="001C1BA8"/>
    <w:rsid w:val="00256D84"/>
    <w:rsid w:val="002926CE"/>
    <w:rsid w:val="003959F3"/>
    <w:rsid w:val="004E7827"/>
    <w:rsid w:val="005231A9"/>
    <w:rsid w:val="00623DEC"/>
    <w:rsid w:val="008F6B85"/>
    <w:rsid w:val="00A17798"/>
    <w:rsid w:val="00A70E90"/>
    <w:rsid w:val="00A762B0"/>
    <w:rsid w:val="00AA369D"/>
    <w:rsid w:val="00BF1F26"/>
    <w:rsid w:val="00CE77C7"/>
    <w:rsid w:val="00D92F1A"/>
    <w:rsid w:val="00DA6AB9"/>
    <w:rsid w:val="00EC09EE"/>
    <w:rsid w:val="00F560F7"/>
    <w:rsid w:val="05C39AA9"/>
    <w:rsid w:val="0D225AF0"/>
    <w:rsid w:val="0F756FB6"/>
    <w:rsid w:val="0FC75225"/>
    <w:rsid w:val="1D8274CC"/>
    <w:rsid w:val="1FC85770"/>
    <w:rsid w:val="2D4D2184"/>
    <w:rsid w:val="3B5271F4"/>
    <w:rsid w:val="4D8B67AD"/>
    <w:rsid w:val="4FC2C561"/>
    <w:rsid w:val="57B14BF6"/>
    <w:rsid w:val="61154D34"/>
    <w:rsid w:val="68521EFF"/>
    <w:rsid w:val="6E57FC8B"/>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Revision">
    <w:name w:val="Revision"/>
    <w:hidden/>
    <w:uiPriority w:val="99"/>
    <w:semiHidden/>
    <w:rsid w:val="00F560F7"/>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8" ma:contentTypeDescription="Create a new document." ma:contentTypeScope="" ma:versionID="a54e586f65d7ab81464886975c7cc4bd">
  <xsd:schema xmlns:xsd="http://www.w3.org/2001/XMLSchema" xmlns:xs="http://www.w3.org/2001/XMLSchema" xmlns:p="http://schemas.microsoft.com/office/2006/metadata/properties" xmlns:ns2="2e897a12-8cda-4d2e-9ac1-f2e643f042f5" xmlns:ns3="b4c7340c-2907-498f-bdc8-12ecb511c719" targetNamespace="http://schemas.microsoft.com/office/2006/metadata/properties" ma:root="true" ma:fieldsID="9c7f6ca16ebce11ee8c40fcb2ba913a8" ns2:_="" ns3:_="">
    <xsd:import namespace="2e897a12-8cda-4d2e-9ac1-f2e643f042f5"/>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D4B3E-5E1B-4F0D-BC71-E42541E90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602</Words>
  <Characters>3432</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Evi Jaman</cp:lastModifiedBy>
  <cp:revision>4</cp:revision>
  <dcterms:created xsi:type="dcterms:W3CDTF">2025-08-18T13:27:00Z</dcterms:created>
  <dcterms:modified xsi:type="dcterms:W3CDTF">2025-08-22T10:02:00Z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