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8F54" w14:textId="257A08F4" w:rsidR="00005774" w:rsidRPr="00D6736A" w:rsidRDefault="009E4B79" w:rsidP="00005774">
      <w:pPr>
        <w:ind w:right="26"/>
        <w:rPr>
          <w:rFonts w:ascii="Arial" w:hAnsi="Arial" w:cs="Arial"/>
          <w:color w:val="000000" w:themeColor="text1"/>
          <w:sz w:val="40"/>
          <w:szCs w:val="40"/>
          <w:rPrChange w:id="0" w:author="Evi Jaman" w:date="2025-08-26T16:34:00Z" w16du:dateUtc="2025-08-26T15:34:00Z">
            <w:rPr>
              <w:rFonts w:ascii="Arial" w:hAnsi="Arial" w:cs="Arial"/>
              <w:sz w:val="40"/>
              <w:szCs w:val="40"/>
            </w:rPr>
          </w:rPrChange>
        </w:rPr>
      </w:pPr>
      <w:r w:rsidRPr="00D6736A">
        <w:rPr>
          <w:rFonts w:ascii="Arial" w:hAnsi="Arial" w:cs="Arial"/>
          <w:color w:val="000000" w:themeColor="text1"/>
          <w:sz w:val="40"/>
          <w:szCs w:val="40"/>
          <w:rPrChange w:id="1" w:author="Evi Jaman" w:date="2025-08-26T16:34:00Z" w16du:dateUtc="2025-08-26T15:34:00Z">
            <w:rPr>
              <w:rFonts w:ascii="Arial" w:hAnsi="Arial" w:cs="Arial"/>
              <w:sz w:val="40"/>
              <w:szCs w:val="40"/>
            </w:rPr>
          </w:rPrChange>
        </w:rPr>
        <w:t>John Daszak</w:t>
      </w:r>
    </w:p>
    <w:p w14:paraId="21859BF5" w14:textId="646EF681" w:rsidR="00745C63" w:rsidRPr="00D6736A" w:rsidRDefault="009E4B79" w:rsidP="007D46EB">
      <w:pPr>
        <w:ind w:right="26"/>
        <w:rPr>
          <w:rFonts w:ascii="Arial" w:hAnsi="Arial" w:cs="Arial"/>
          <w:color w:val="000000" w:themeColor="text1"/>
          <w:sz w:val="34"/>
          <w:szCs w:val="34"/>
          <w:rPrChange w:id="2" w:author="Evi Jaman" w:date="2025-08-26T16:34:00Z" w16du:dateUtc="2025-08-26T15:34:00Z">
            <w:rPr>
              <w:rFonts w:ascii="Arial" w:hAnsi="Arial" w:cs="Arial"/>
              <w:sz w:val="34"/>
              <w:szCs w:val="34"/>
            </w:rPr>
          </w:rPrChange>
        </w:rPr>
      </w:pPr>
      <w:bookmarkStart w:id="3" w:name="OLE_LINK1"/>
      <w:bookmarkStart w:id="4" w:name="OLE_LINK2"/>
      <w:r w:rsidRPr="00D6736A">
        <w:rPr>
          <w:rFonts w:ascii="Arial" w:hAnsi="Arial" w:cs="Arial"/>
          <w:color w:val="000000" w:themeColor="text1"/>
          <w:sz w:val="34"/>
          <w:szCs w:val="34"/>
          <w:rPrChange w:id="5" w:author="Evi Jaman" w:date="2025-08-26T16:34:00Z" w16du:dateUtc="2025-08-26T15:34:00Z">
            <w:rPr>
              <w:rFonts w:ascii="Arial" w:hAnsi="Arial" w:cs="Arial"/>
              <w:sz w:val="34"/>
              <w:szCs w:val="34"/>
            </w:rPr>
          </w:rPrChange>
        </w:rPr>
        <w:t>Tenor</w:t>
      </w:r>
      <w:bookmarkEnd w:id="3"/>
      <w:bookmarkEnd w:id="4"/>
    </w:p>
    <w:p w14:paraId="4B14474D" w14:textId="77777777" w:rsidR="005B1545" w:rsidRPr="00D6736A" w:rsidRDefault="005B1545" w:rsidP="003C3D1A">
      <w:pPr>
        <w:rPr>
          <w:rFonts w:ascii="Calibri" w:hAnsi="Calibri"/>
          <w:color w:val="000000" w:themeColor="text1"/>
          <w:sz w:val="20"/>
          <w:szCs w:val="20"/>
          <w:rPrChange w:id="6" w:author="Evi Jaman" w:date="2025-08-26T16:34:00Z" w16du:dateUtc="2025-08-26T15:34:00Z">
            <w:rPr>
              <w:rFonts w:ascii="Calibri" w:hAnsi="Calibri"/>
              <w:sz w:val="20"/>
              <w:szCs w:val="20"/>
            </w:rPr>
          </w:rPrChange>
        </w:rPr>
      </w:pPr>
    </w:p>
    <w:p w14:paraId="5852F4B6" w14:textId="66563018" w:rsidR="004041CE" w:rsidRPr="00D6736A" w:rsidDel="00F65364" w:rsidRDefault="004041CE" w:rsidP="004041CE">
      <w:pPr>
        <w:rPr>
          <w:del w:id="7" w:author="Catherine Znak" w:date="2025-07-29T17:02:00Z" w16du:dateUtc="2025-07-29T16:02:00Z"/>
          <w:rFonts w:ascii="Arial" w:eastAsia="Times New Roman" w:hAnsi="Arial" w:cs="Arial"/>
          <w:color w:val="000000" w:themeColor="text1"/>
          <w:kern w:val="0"/>
          <w:sz w:val="20"/>
          <w:szCs w:val="20"/>
          <w:lang w:eastAsia="en-GB"/>
          <w14:ligatures w14:val="none"/>
          <w:rPrChange w:id="8" w:author="Evi Jaman" w:date="2025-08-26T16:34:00Z" w16du:dateUtc="2025-08-26T15:34:00Z">
            <w:rPr>
              <w:del w:id="9" w:author="Catherine Znak" w:date="2025-07-29T17:02:00Z" w16du:dateUtc="2025-07-29T16:02:00Z"/>
              <w:rFonts w:ascii="Aptos" w:eastAsia="Times New Roman" w:hAnsi="Aptos" w:cs="Times New Roman"/>
              <w:color w:val="212121"/>
              <w:kern w:val="0"/>
              <w:lang w:eastAsia="en-GB"/>
              <w14:ligatures w14:val="none"/>
            </w:rPr>
          </w:rPrChange>
        </w:rPr>
      </w:pPr>
      <w:del w:id="10"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11" w:author="Evi Jaman" w:date="2025-08-26T16:34:00Z" w16du:dateUtc="2025-08-26T15:34:00Z">
              <w:rPr>
                <w:rFonts w:ascii="Arial" w:eastAsia="Times New Roman" w:hAnsi="Arial" w:cs="Arial"/>
                <w:color w:val="212121"/>
                <w:kern w:val="0"/>
                <w:sz w:val="20"/>
                <w:szCs w:val="20"/>
                <w:lang w:eastAsia="en-GB"/>
                <w14:ligatures w14:val="none"/>
              </w:rPr>
            </w:rPrChange>
          </w:rPr>
          <w:delText>Renowned for both vocal versatility and powerful dramatic talent, British tenor John Daszak performs a diverse span of operatic roles on the world’s major stages with particularly strong ties to several works including </w:delText>
        </w:r>
        <w:r w:rsidRPr="00D6736A" w:rsidDel="00F65364">
          <w:rPr>
            <w:rFonts w:ascii="Arial" w:eastAsia="Times New Roman" w:hAnsi="Arial" w:cs="Arial"/>
            <w:i/>
            <w:iCs/>
            <w:color w:val="000000" w:themeColor="text1"/>
            <w:kern w:val="0"/>
            <w:sz w:val="20"/>
            <w:szCs w:val="20"/>
            <w:lang w:eastAsia="en-GB"/>
            <w14:ligatures w14:val="none"/>
            <w:rPrChange w:id="12" w:author="Evi Jaman" w:date="2025-08-26T16:34:00Z" w16du:dateUtc="2025-08-26T15:34:00Z">
              <w:rPr>
                <w:rFonts w:ascii="Arial" w:eastAsia="Times New Roman" w:hAnsi="Arial" w:cs="Arial"/>
                <w:i/>
                <w:iCs/>
                <w:color w:val="212121"/>
                <w:kern w:val="0"/>
                <w:sz w:val="20"/>
                <w:szCs w:val="20"/>
                <w:lang w:eastAsia="en-GB"/>
                <w14:ligatures w14:val="none"/>
              </w:rPr>
            </w:rPrChange>
          </w:rPr>
          <w:delText>Wozzeck</w:delText>
        </w:r>
        <w:r w:rsidRPr="00D6736A" w:rsidDel="00F65364">
          <w:rPr>
            <w:rFonts w:ascii="Arial" w:eastAsia="Times New Roman" w:hAnsi="Arial" w:cs="Arial"/>
            <w:color w:val="000000" w:themeColor="text1"/>
            <w:kern w:val="0"/>
            <w:sz w:val="20"/>
            <w:szCs w:val="20"/>
            <w:lang w:eastAsia="en-GB"/>
            <w14:ligatures w14:val="none"/>
            <w:rPrChange w:id="13"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r w:rsidRPr="00D6736A" w:rsidDel="00F65364">
          <w:rPr>
            <w:rFonts w:ascii="Arial" w:eastAsia="Times New Roman" w:hAnsi="Arial" w:cs="Arial"/>
            <w:i/>
            <w:iCs/>
            <w:color w:val="000000" w:themeColor="text1"/>
            <w:kern w:val="0"/>
            <w:sz w:val="20"/>
            <w:szCs w:val="20"/>
            <w:lang w:eastAsia="en-GB"/>
            <w14:ligatures w14:val="none"/>
            <w:rPrChange w:id="14" w:author="Evi Jaman" w:date="2025-08-26T16:34:00Z" w16du:dateUtc="2025-08-26T15:34:00Z">
              <w:rPr>
                <w:rFonts w:ascii="Arial" w:eastAsia="Times New Roman" w:hAnsi="Arial" w:cs="Arial"/>
                <w:i/>
                <w:iCs/>
                <w:color w:val="212121"/>
                <w:kern w:val="0"/>
                <w:sz w:val="20"/>
                <w:szCs w:val="20"/>
                <w:lang w:eastAsia="en-GB"/>
                <w14:ligatures w14:val="none"/>
              </w:rPr>
            </w:rPrChange>
          </w:rPr>
          <w:delText>Lady Macbeth of Mtsensk</w:delText>
        </w:r>
        <w:r w:rsidRPr="00D6736A" w:rsidDel="00F65364">
          <w:rPr>
            <w:rFonts w:ascii="Arial" w:eastAsia="Times New Roman" w:hAnsi="Arial" w:cs="Arial"/>
            <w:color w:val="000000" w:themeColor="text1"/>
            <w:kern w:val="0"/>
            <w:sz w:val="20"/>
            <w:szCs w:val="20"/>
            <w:lang w:eastAsia="en-GB"/>
            <w14:ligatures w14:val="none"/>
            <w:rPrChange w:id="15"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r w:rsidRPr="00D6736A" w:rsidDel="00F65364">
          <w:rPr>
            <w:rFonts w:ascii="Arial" w:eastAsia="Times New Roman" w:hAnsi="Arial" w:cs="Arial"/>
            <w:i/>
            <w:iCs/>
            <w:color w:val="000000" w:themeColor="text1"/>
            <w:kern w:val="0"/>
            <w:sz w:val="20"/>
            <w:szCs w:val="20"/>
            <w:lang w:eastAsia="en-GB"/>
            <w14:ligatures w14:val="none"/>
            <w:rPrChange w:id="16" w:author="Evi Jaman" w:date="2025-08-26T16:34:00Z" w16du:dateUtc="2025-08-26T15:34:00Z">
              <w:rPr>
                <w:rFonts w:ascii="Arial" w:eastAsia="Times New Roman" w:hAnsi="Arial" w:cs="Arial"/>
                <w:i/>
                <w:iCs/>
                <w:color w:val="212121"/>
                <w:kern w:val="0"/>
                <w:sz w:val="20"/>
                <w:szCs w:val="20"/>
                <w:lang w:eastAsia="en-GB"/>
                <w14:ligatures w14:val="none"/>
              </w:rPr>
            </w:rPrChange>
          </w:rPr>
          <w:delText>Khovanshchina</w:delText>
        </w:r>
        <w:r w:rsidRPr="00D6736A" w:rsidDel="00F65364">
          <w:rPr>
            <w:rFonts w:ascii="Arial" w:eastAsia="Times New Roman" w:hAnsi="Arial" w:cs="Arial"/>
            <w:color w:val="000000" w:themeColor="text1"/>
            <w:kern w:val="0"/>
            <w:sz w:val="20"/>
            <w:szCs w:val="20"/>
            <w:lang w:eastAsia="en-GB"/>
            <w14:ligatures w14:val="none"/>
            <w:rPrChange w:id="17"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r w:rsidRPr="00D6736A" w:rsidDel="00F65364">
          <w:rPr>
            <w:rFonts w:ascii="Arial" w:eastAsia="Times New Roman" w:hAnsi="Arial" w:cs="Arial"/>
            <w:i/>
            <w:iCs/>
            <w:color w:val="000000" w:themeColor="text1"/>
            <w:kern w:val="0"/>
            <w:sz w:val="20"/>
            <w:szCs w:val="20"/>
            <w:lang w:eastAsia="en-GB"/>
            <w14:ligatures w14:val="none"/>
            <w:rPrChange w:id="18" w:author="Evi Jaman" w:date="2025-08-26T16:34:00Z" w16du:dateUtc="2025-08-26T15:34:00Z">
              <w:rPr>
                <w:rFonts w:ascii="Arial" w:eastAsia="Times New Roman" w:hAnsi="Arial" w:cs="Arial"/>
                <w:i/>
                <w:iCs/>
                <w:color w:val="212121"/>
                <w:kern w:val="0"/>
                <w:sz w:val="20"/>
                <w:szCs w:val="20"/>
                <w:lang w:eastAsia="en-GB"/>
                <w14:ligatures w14:val="none"/>
              </w:rPr>
            </w:rPrChange>
          </w:rPr>
          <w:delText>Billy Budd</w:delText>
        </w:r>
        <w:r w:rsidRPr="00D6736A" w:rsidDel="00F65364">
          <w:rPr>
            <w:rFonts w:ascii="Arial" w:eastAsia="Times New Roman" w:hAnsi="Arial" w:cs="Arial"/>
            <w:color w:val="000000" w:themeColor="text1"/>
            <w:kern w:val="0"/>
            <w:sz w:val="20"/>
            <w:szCs w:val="20"/>
            <w:lang w:eastAsia="en-GB"/>
            <w14:ligatures w14:val="none"/>
            <w:rPrChange w:id="19"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r w:rsidRPr="00D6736A" w:rsidDel="00F65364">
          <w:rPr>
            <w:rFonts w:ascii="Arial" w:eastAsia="Times New Roman" w:hAnsi="Arial" w:cs="Arial"/>
            <w:i/>
            <w:iCs/>
            <w:color w:val="000000" w:themeColor="text1"/>
            <w:kern w:val="0"/>
            <w:sz w:val="20"/>
            <w:szCs w:val="20"/>
            <w:lang w:eastAsia="en-GB"/>
            <w14:ligatures w14:val="none"/>
            <w:rPrChange w:id="20" w:author="Evi Jaman" w:date="2025-08-26T16:34:00Z" w16du:dateUtc="2025-08-26T15:34:00Z">
              <w:rPr>
                <w:rFonts w:ascii="Arial" w:eastAsia="Times New Roman" w:hAnsi="Arial" w:cs="Arial"/>
                <w:i/>
                <w:iCs/>
                <w:color w:val="212121"/>
                <w:kern w:val="0"/>
                <w:sz w:val="20"/>
                <w:szCs w:val="20"/>
                <w:lang w:eastAsia="en-GB"/>
                <w14:ligatures w14:val="none"/>
              </w:rPr>
            </w:rPrChange>
          </w:rPr>
          <w:delText>Boris Godunov</w:delText>
        </w:r>
        <w:r w:rsidRPr="00D6736A" w:rsidDel="00F65364">
          <w:rPr>
            <w:rFonts w:ascii="Arial" w:eastAsia="Times New Roman" w:hAnsi="Arial" w:cs="Arial"/>
            <w:color w:val="000000" w:themeColor="text1"/>
            <w:kern w:val="0"/>
            <w:sz w:val="20"/>
            <w:szCs w:val="20"/>
            <w:lang w:eastAsia="en-GB"/>
            <w14:ligatures w14:val="none"/>
            <w:rPrChange w:id="21"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r w:rsidRPr="00D6736A" w:rsidDel="00F65364">
          <w:rPr>
            <w:rFonts w:ascii="Arial" w:eastAsia="Times New Roman" w:hAnsi="Arial" w:cs="Arial"/>
            <w:i/>
            <w:iCs/>
            <w:color w:val="000000" w:themeColor="text1"/>
            <w:kern w:val="0"/>
            <w:sz w:val="20"/>
            <w:szCs w:val="20"/>
            <w:lang w:eastAsia="en-GB"/>
            <w14:ligatures w14:val="none"/>
            <w:rPrChange w:id="22" w:author="Evi Jaman" w:date="2025-08-26T16:34:00Z" w16du:dateUtc="2025-08-26T15:34:00Z">
              <w:rPr>
                <w:rFonts w:ascii="Arial" w:eastAsia="Times New Roman" w:hAnsi="Arial" w:cs="Arial"/>
                <w:i/>
                <w:iCs/>
                <w:color w:val="212121"/>
                <w:kern w:val="0"/>
                <w:sz w:val="20"/>
                <w:szCs w:val="20"/>
                <w:lang w:eastAsia="en-GB"/>
                <w14:ligatures w14:val="none"/>
              </w:rPr>
            </w:rPrChange>
          </w:rPr>
          <w:delText xml:space="preserve">Das Rheingold </w:delText>
        </w:r>
        <w:r w:rsidRPr="00D6736A" w:rsidDel="00F65364">
          <w:rPr>
            <w:rFonts w:ascii="Arial" w:eastAsia="Times New Roman" w:hAnsi="Arial" w:cs="Arial"/>
            <w:color w:val="000000" w:themeColor="text1"/>
            <w:kern w:val="0"/>
            <w:sz w:val="20"/>
            <w:szCs w:val="20"/>
            <w:lang w:eastAsia="en-GB"/>
            <w14:ligatures w14:val="none"/>
            <w:rPrChange w:id="23" w:author="Evi Jaman" w:date="2025-08-26T16:34:00Z" w16du:dateUtc="2025-08-26T15:34:00Z">
              <w:rPr>
                <w:rFonts w:ascii="Arial" w:eastAsia="Times New Roman" w:hAnsi="Arial" w:cs="Arial"/>
                <w:color w:val="212121"/>
                <w:kern w:val="0"/>
                <w:sz w:val="20"/>
                <w:szCs w:val="20"/>
                <w:lang w:eastAsia="en-GB"/>
                <w14:ligatures w14:val="none"/>
              </w:rPr>
            </w:rPrChange>
          </w:rPr>
          <w:delText>and </w:delText>
        </w:r>
        <w:r w:rsidRPr="00D6736A" w:rsidDel="00F65364">
          <w:rPr>
            <w:rFonts w:ascii="Arial" w:eastAsia="Times New Roman" w:hAnsi="Arial" w:cs="Arial"/>
            <w:i/>
            <w:iCs/>
            <w:color w:val="000000" w:themeColor="text1"/>
            <w:kern w:val="0"/>
            <w:sz w:val="20"/>
            <w:szCs w:val="20"/>
            <w:lang w:eastAsia="en-GB"/>
            <w14:ligatures w14:val="none"/>
            <w:rPrChange w:id="24" w:author="Evi Jaman" w:date="2025-08-26T16:34:00Z" w16du:dateUtc="2025-08-26T15:34:00Z">
              <w:rPr>
                <w:rFonts w:ascii="Arial" w:eastAsia="Times New Roman" w:hAnsi="Arial" w:cs="Arial"/>
                <w:i/>
                <w:iCs/>
                <w:color w:val="212121"/>
                <w:kern w:val="0"/>
                <w:sz w:val="20"/>
                <w:szCs w:val="20"/>
                <w:lang w:eastAsia="en-GB"/>
                <w14:ligatures w14:val="none"/>
              </w:rPr>
            </w:rPrChange>
          </w:rPr>
          <w:delText>Salome</w:delText>
        </w:r>
        <w:r w:rsidRPr="00D6736A" w:rsidDel="00F65364">
          <w:rPr>
            <w:rFonts w:ascii="Arial" w:eastAsia="Times New Roman" w:hAnsi="Arial" w:cs="Arial"/>
            <w:color w:val="000000" w:themeColor="text1"/>
            <w:kern w:val="0"/>
            <w:sz w:val="20"/>
            <w:szCs w:val="20"/>
            <w:lang w:eastAsia="en-GB"/>
            <w14:ligatures w14:val="none"/>
            <w:rPrChange w:id="25" w:author="Evi Jaman" w:date="2025-08-26T16:34:00Z" w16du:dateUtc="2025-08-26T15:34:00Z">
              <w:rPr>
                <w:rFonts w:ascii="Arial" w:eastAsia="Times New Roman" w:hAnsi="Arial" w:cs="Arial"/>
                <w:color w:val="212121"/>
                <w:kern w:val="0"/>
                <w:sz w:val="20"/>
                <w:szCs w:val="20"/>
                <w:lang w:eastAsia="en-GB"/>
                <w14:ligatures w14:val="none"/>
              </w:rPr>
            </w:rPrChange>
          </w:rPr>
          <w:delText>. Daszak has made many important debuts across his career</w:delText>
        </w:r>
        <w:r w:rsidR="00D476E3" w:rsidRPr="00D6736A" w:rsidDel="00F65364">
          <w:rPr>
            <w:rFonts w:ascii="Arial" w:eastAsia="Times New Roman" w:hAnsi="Arial" w:cs="Arial"/>
            <w:color w:val="000000" w:themeColor="text1"/>
            <w:kern w:val="0"/>
            <w:sz w:val="20"/>
            <w:szCs w:val="20"/>
            <w:lang w:eastAsia="en-GB"/>
            <w14:ligatures w14:val="none"/>
            <w:rPrChange w:id="26" w:author="Evi Jaman" w:date="2025-08-26T16:34:00Z" w16du:dateUtc="2025-08-26T15:34:00Z">
              <w:rPr>
                <w:rFonts w:ascii="Arial" w:eastAsia="Times New Roman" w:hAnsi="Arial" w:cs="Arial"/>
                <w:color w:val="212121"/>
                <w:kern w:val="0"/>
                <w:sz w:val="20"/>
                <w:szCs w:val="20"/>
                <w:lang w:eastAsia="en-GB"/>
                <w14:ligatures w14:val="none"/>
              </w:rPr>
            </w:rPrChange>
          </w:rPr>
          <w:delText>,</w:delText>
        </w:r>
        <w:r w:rsidRPr="00D6736A" w:rsidDel="00F65364">
          <w:rPr>
            <w:rFonts w:ascii="Arial" w:eastAsia="Times New Roman" w:hAnsi="Arial" w:cs="Arial"/>
            <w:color w:val="000000" w:themeColor="text1"/>
            <w:kern w:val="0"/>
            <w:sz w:val="20"/>
            <w:szCs w:val="20"/>
            <w:lang w:eastAsia="en-GB"/>
            <w14:ligatures w14:val="none"/>
            <w:rPrChange w:id="27" w:author="Evi Jaman" w:date="2025-08-26T16:34:00Z" w16du:dateUtc="2025-08-26T15:34:00Z">
              <w:rPr>
                <w:rFonts w:ascii="Arial" w:eastAsia="Times New Roman" w:hAnsi="Arial" w:cs="Arial"/>
                <w:color w:val="212121"/>
                <w:kern w:val="0"/>
                <w:sz w:val="20"/>
                <w:szCs w:val="20"/>
                <w:lang w:eastAsia="en-GB"/>
                <w14:ligatures w14:val="none"/>
              </w:rPr>
            </w:rPrChange>
          </w:rPr>
          <w:delText xml:space="preserve"> including at Bayreuther Festspiele as Loge (</w:delText>
        </w:r>
        <w:r w:rsidRPr="00D6736A" w:rsidDel="00F65364">
          <w:rPr>
            <w:rFonts w:ascii="Arial" w:eastAsia="Times New Roman" w:hAnsi="Arial" w:cs="Arial"/>
            <w:i/>
            <w:iCs/>
            <w:color w:val="000000" w:themeColor="text1"/>
            <w:kern w:val="0"/>
            <w:sz w:val="20"/>
            <w:szCs w:val="20"/>
            <w:lang w:eastAsia="en-GB"/>
            <w14:ligatures w14:val="none"/>
            <w:rPrChange w:id="28" w:author="Evi Jaman" w:date="2025-08-26T16:34:00Z" w16du:dateUtc="2025-08-26T15:34:00Z">
              <w:rPr>
                <w:rFonts w:ascii="Arial" w:eastAsia="Times New Roman" w:hAnsi="Arial" w:cs="Arial"/>
                <w:i/>
                <w:iCs/>
                <w:color w:val="212121"/>
                <w:kern w:val="0"/>
                <w:sz w:val="20"/>
                <w:szCs w:val="20"/>
                <w:lang w:eastAsia="en-GB"/>
                <w14:ligatures w14:val="none"/>
              </w:rPr>
            </w:rPrChange>
          </w:rPr>
          <w:delText>Das Rheingold</w:delText>
        </w:r>
        <w:r w:rsidRPr="00D6736A" w:rsidDel="00F65364">
          <w:rPr>
            <w:rFonts w:ascii="Arial" w:eastAsia="Times New Roman" w:hAnsi="Arial" w:cs="Arial"/>
            <w:color w:val="000000" w:themeColor="text1"/>
            <w:kern w:val="0"/>
            <w:sz w:val="20"/>
            <w:szCs w:val="20"/>
            <w:lang w:eastAsia="en-GB"/>
            <w14:ligatures w14:val="none"/>
            <w:rPrChange w:id="29" w:author="Evi Jaman" w:date="2025-08-26T16:34:00Z" w16du:dateUtc="2025-08-26T15:34:00Z">
              <w:rPr>
                <w:rFonts w:ascii="Arial" w:eastAsia="Times New Roman" w:hAnsi="Arial" w:cs="Arial"/>
                <w:color w:val="212121"/>
                <w:kern w:val="0"/>
                <w:sz w:val="20"/>
                <w:szCs w:val="20"/>
                <w:lang w:eastAsia="en-GB"/>
                <w14:ligatures w14:val="none"/>
              </w:rPr>
            </w:rPrChange>
          </w:rPr>
          <w:delText>) under Kirill Petrenko, at Berliner Staatsoper Unter den Linden as Tambour Major (</w:delText>
        </w:r>
        <w:r w:rsidRPr="00D6736A" w:rsidDel="00F65364">
          <w:rPr>
            <w:rFonts w:ascii="Arial" w:eastAsia="Times New Roman" w:hAnsi="Arial" w:cs="Arial"/>
            <w:i/>
            <w:iCs/>
            <w:color w:val="000000" w:themeColor="text1"/>
            <w:kern w:val="0"/>
            <w:sz w:val="20"/>
            <w:szCs w:val="20"/>
            <w:lang w:eastAsia="en-GB"/>
            <w14:ligatures w14:val="none"/>
            <w:rPrChange w:id="30" w:author="Evi Jaman" w:date="2025-08-26T16:34:00Z" w16du:dateUtc="2025-08-26T15:34:00Z">
              <w:rPr>
                <w:rFonts w:ascii="Arial" w:eastAsia="Times New Roman" w:hAnsi="Arial" w:cs="Arial"/>
                <w:i/>
                <w:iCs/>
                <w:color w:val="212121"/>
                <w:kern w:val="0"/>
                <w:sz w:val="20"/>
                <w:szCs w:val="20"/>
                <w:lang w:eastAsia="en-GB"/>
                <w14:ligatures w14:val="none"/>
              </w:rPr>
            </w:rPrChange>
          </w:rPr>
          <w:delText>Wozzeck</w:delText>
        </w:r>
        <w:r w:rsidRPr="00D6736A" w:rsidDel="00F65364">
          <w:rPr>
            <w:rFonts w:ascii="Arial" w:eastAsia="Times New Roman" w:hAnsi="Arial" w:cs="Arial"/>
            <w:color w:val="000000" w:themeColor="text1"/>
            <w:kern w:val="0"/>
            <w:sz w:val="20"/>
            <w:szCs w:val="20"/>
            <w:lang w:eastAsia="en-GB"/>
            <w14:ligatures w14:val="none"/>
            <w:rPrChange w:id="31" w:author="Evi Jaman" w:date="2025-08-26T16:34:00Z" w16du:dateUtc="2025-08-26T15:34:00Z">
              <w:rPr>
                <w:rFonts w:ascii="Arial" w:eastAsia="Times New Roman" w:hAnsi="Arial" w:cs="Arial"/>
                <w:color w:val="212121"/>
                <w:kern w:val="0"/>
                <w:sz w:val="20"/>
                <w:szCs w:val="20"/>
                <w:lang w:eastAsia="en-GB"/>
                <w14:ligatures w14:val="none"/>
              </w:rPr>
            </w:rPrChange>
          </w:rPr>
          <w:delText>) under Daniel Barenboim, at Teatro alla Scala as </w:delText>
        </w:r>
        <w:r w:rsidRPr="00D6736A" w:rsidDel="00F65364">
          <w:rPr>
            <w:rFonts w:ascii="Arial" w:eastAsia="Times New Roman" w:hAnsi="Arial" w:cs="Arial"/>
            <w:i/>
            <w:iCs/>
            <w:color w:val="000000" w:themeColor="text1"/>
            <w:kern w:val="0"/>
            <w:sz w:val="20"/>
            <w:szCs w:val="20"/>
            <w:lang w:eastAsia="en-GB"/>
            <w14:ligatures w14:val="none"/>
            <w:rPrChange w:id="32" w:author="Evi Jaman" w:date="2025-08-26T16:34:00Z" w16du:dateUtc="2025-08-26T15:34:00Z">
              <w:rPr>
                <w:rFonts w:ascii="Arial" w:eastAsia="Times New Roman" w:hAnsi="Arial" w:cs="Arial"/>
                <w:i/>
                <w:iCs/>
                <w:color w:val="212121"/>
                <w:kern w:val="0"/>
                <w:sz w:val="20"/>
                <w:szCs w:val="20"/>
                <w:lang w:eastAsia="en-GB"/>
                <w14:ligatures w14:val="none"/>
              </w:rPr>
            </w:rPrChange>
          </w:rPr>
          <w:delText>Peter Grimes</w:delText>
        </w:r>
        <w:r w:rsidRPr="00D6736A" w:rsidDel="00F65364">
          <w:rPr>
            <w:rFonts w:ascii="Arial" w:eastAsia="Times New Roman" w:hAnsi="Arial" w:cs="Arial"/>
            <w:color w:val="000000" w:themeColor="text1"/>
            <w:kern w:val="0"/>
            <w:sz w:val="20"/>
            <w:szCs w:val="20"/>
            <w:lang w:eastAsia="en-GB"/>
            <w14:ligatures w14:val="none"/>
            <w:rPrChange w:id="33" w:author="Evi Jaman" w:date="2025-08-26T16:34:00Z" w16du:dateUtc="2025-08-26T15:34:00Z">
              <w:rPr>
                <w:rFonts w:ascii="Arial" w:eastAsia="Times New Roman" w:hAnsi="Arial" w:cs="Arial"/>
                <w:color w:val="212121"/>
                <w:kern w:val="0"/>
                <w:sz w:val="20"/>
                <w:szCs w:val="20"/>
                <w:lang w:eastAsia="en-GB"/>
                <w14:ligatures w14:val="none"/>
              </w:rPr>
            </w:rPrChange>
          </w:rPr>
          <w:delText> under the late Jeffrey Tate, at the Bolshoi Theatre as Sergei (</w:delText>
        </w:r>
        <w:r w:rsidRPr="00D6736A" w:rsidDel="00F65364">
          <w:rPr>
            <w:rFonts w:ascii="Arial" w:eastAsia="Times New Roman" w:hAnsi="Arial" w:cs="Arial"/>
            <w:i/>
            <w:iCs/>
            <w:color w:val="000000" w:themeColor="text1"/>
            <w:kern w:val="0"/>
            <w:sz w:val="20"/>
            <w:szCs w:val="20"/>
            <w:lang w:eastAsia="en-GB"/>
            <w14:ligatures w14:val="none"/>
            <w:rPrChange w:id="34" w:author="Evi Jaman" w:date="2025-08-26T16:34:00Z" w16du:dateUtc="2025-08-26T15:34:00Z">
              <w:rPr>
                <w:rFonts w:ascii="Arial" w:eastAsia="Times New Roman" w:hAnsi="Arial" w:cs="Arial"/>
                <w:i/>
                <w:iCs/>
                <w:color w:val="212121"/>
                <w:kern w:val="0"/>
                <w:sz w:val="20"/>
                <w:szCs w:val="20"/>
                <w:lang w:eastAsia="en-GB"/>
                <w14:ligatures w14:val="none"/>
              </w:rPr>
            </w:rPrChange>
          </w:rPr>
          <w:delText>Katarina Ismailova</w:delText>
        </w:r>
        <w:r w:rsidRPr="00D6736A" w:rsidDel="00F65364">
          <w:rPr>
            <w:rFonts w:ascii="Arial" w:eastAsia="Times New Roman" w:hAnsi="Arial" w:cs="Arial"/>
            <w:color w:val="000000" w:themeColor="text1"/>
            <w:kern w:val="0"/>
            <w:sz w:val="20"/>
            <w:szCs w:val="20"/>
            <w:lang w:eastAsia="en-GB"/>
            <w14:ligatures w14:val="none"/>
            <w:rPrChange w:id="35" w:author="Evi Jaman" w:date="2025-08-26T16:34:00Z" w16du:dateUtc="2025-08-26T15:34:00Z">
              <w:rPr>
                <w:rFonts w:ascii="Arial" w:eastAsia="Times New Roman" w:hAnsi="Arial" w:cs="Arial"/>
                <w:color w:val="212121"/>
                <w:kern w:val="0"/>
                <w:sz w:val="20"/>
                <w:szCs w:val="20"/>
                <w:lang w:eastAsia="en-GB"/>
                <w14:ligatures w14:val="none"/>
              </w:rPr>
            </w:rPrChange>
          </w:rPr>
          <w:delText>) under Tugan Sokhiev and at the Metropolitan Opera as Captain Vere (</w:delText>
        </w:r>
        <w:r w:rsidRPr="00D6736A" w:rsidDel="00F65364">
          <w:rPr>
            <w:rFonts w:ascii="Arial" w:eastAsia="Times New Roman" w:hAnsi="Arial" w:cs="Arial"/>
            <w:i/>
            <w:iCs/>
            <w:color w:val="000000" w:themeColor="text1"/>
            <w:kern w:val="0"/>
            <w:sz w:val="20"/>
            <w:szCs w:val="20"/>
            <w:lang w:eastAsia="en-GB"/>
            <w14:ligatures w14:val="none"/>
            <w:rPrChange w:id="36" w:author="Evi Jaman" w:date="2025-08-26T16:34:00Z" w16du:dateUtc="2025-08-26T15:34:00Z">
              <w:rPr>
                <w:rFonts w:ascii="Arial" w:eastAsia="Times New Roman" w:hAnsi="Arial" w:cs="Arial"/>
                <w:i/>
                <w:iCs/>
                <w:color w:val="212121"/>
                <w:kern w:val="0"/>
                <w:sz w:val="20"/>
                <w:szCs w:val="20"/>
                <w:lang w:eastAsia="en-GB"/>
                <w14:ligatures w14:val="none"/>
              </w:rPr>
            </w:rPrChange>
          </w:rPr>
          <w:delText>Billy Budd</w:delText>
        </w:r>
        <w:r w:rsidRPr="00D6736A" w:rsidDel="00F65364">
          <w:rPr>
            <w:rFonts w:ascii="Arial" w:eastAsia="Times New Roman" w:hAnsi="Arial" w:cs="Arial"/>
            <w:color w:val="000000" w:themeColor="text1"/>
            <w:kern w:val="0"/>
            <w:sz w:val="20"/>
            <w:szCs w:val="20"/>
            <w:lang w:eastAsia="en-GB"/>
            <w14:ligatures w14:val="none"/>
            <w:rPrChange w:id="37" w:author="Evi Jaman" w:date="2025-08-26T16:34:00Z" w16du:dateUtc="2025-08-26T15:34:00Z">
              <w:rPr>
                <w:rFonts w:ascii="Arial" w:eastAsia="Times New Roman" w:hAnsi="Arial" w:cs="Arial"/>
                <w:color w:val="212121"/>
                <w:kern w:val="0"/>
                <w:sz w:val="20"/>
                <w:szCs w:val="20"/>
                <w:lang w:eastAsia="en-GB"/>
                <w14:ligatures w14:val="none"/>
              </w:rPr>
            </w:rPrChange>
          </w:rPr>
          <w:delText>) under David Robertson.</w:delText>
        </w:r>
      </w:del>
    </w:p>
    <w:p w14:paraId="0182DEF0" w14:textId="3036CAAD" w:rsidR="004041CE" w:rsidRPr="00D6736A" w:rsidDel="00F65364" w:rsidRDefault="004041CE" w:rsidP="004041CE">
      <w:pPr>
        <w:rPr>
          <w:del w:id="38" w:author="Catherine Znak" w:date="2025-07-29T17:02:00Z" w16du:dateUtc="2025-07-29T16:02:00Z"/>
          <w:rFonts w:ascii="Arial" w:eastAsia="Times New Roman" w:hAnsi="Arial" w:cs="Arial"/>
          <w:color w:val="000000" w:themeColor="text1"/>
          <w:kern w:val="0"/>
          <w:sz w:val="20"/>
          <w:szCs w:val="20"/>
          <w:lang w:eastAsia="en-GB"/>
          <w14:ligatures w14:val="none"/>
          <w:rPrChange w:id="39" w:author="Evi Jaman" w:date="2025-08-26T16:34:00Z" w16du:dateUtc="2025-08-26T15:34:00Z">
            <w:rPr>
              <w:del w:id="40" w:author="Catherine Znak" w:date="2025-07-29T17:02:00Z" w16du:dateUtc="2025-07-29T16:02:00Z"/>
              <w:rFonts w:ascii="Aptos" w:eastAsia="Times New Roman" w:hAnsi="Aptos" w:cs="Times New Roman"/>
              <w:color w:val="212121"/>
              <w:kern w:val="0"/>
              <w:lang w:eastAsia="en-GB"/>
              <w14:ligatures w14:val="none"/>
            </w:rPr>
          </w:rPrChange>
        </w:rPr>
      </w:pPr>
      <w:del w:id="41"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42"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del>
    </w:p>
    <w:p w14:paraId="14AF3F82" w14:textId="48D2D499" w:rsidR="004041CE" w:rsidRPr="00D6736A" w:rsidDel="00F65364" w:rsidRDefault="004041CE" w:rsidP="004041CE">
      <w:pPr>
        <w:rPr>
          <w:del w:id="43" w:author="Catherine Znak" w:date="2025-07-29T17:02:00Z" w16du:dateUtc="2025-07-29T16:02:00Z"/>
          <w:rFonts w:ascii="Arial" w:eastAsia="Times New Roman" w:hAnsi="Arial" w:cs="Arial"/>
          <w:color w:val="000000" w:themeColor="text1"/>
          <w:kern w:val="0"/>
          <w:sz w:val="20"/>
          <w:szCs w:val="20"/>
          <w:lang w:eastAsia="en-GB"/>
          <w14:ligatures w14:val="none"/>
          <w:rPrChange w:id="44" w:author="Evi Jaman" w:date="2025-08-26T16:34:00Z" w16du:dateUtc="2025-08-26T15:34:00Z">
            <w:rPr>
              <w:del w:id="45" w:author="Catherine Znak" w:date="2025-07-29T17:02:00Z" w16du:dateUtc="2025-07-29T16:02:00Z"/>
              <w:rFonts w:ascii="Aptos" w:eastAsia="Times New Roman" w:hAnsi="Aptos" w:cs="Times New Roman"/>
              <w:color w:val="212121"/>
              <w:kern w:val="0"/>
              <w:lang w:eastAsia="en-GB"/>
              <w14:ligatures w14:val="none"/>
            </w:rPr>
          </w:rPrChange>
        </w:rPr>
      </w:pPr>
      <w:del w:id="46"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47" w:author="Evi Jaman" w:date="2025-08-26T16:34:00Z" w16du:dateUtc="2025-08-26T15:34:00Z">
              <w:rPr>
                <w:rFonts w:ascii="Arial" w:eastAsia="Times New Roman" w:hAnsi="Arial" w:cs="Arial"/>
                <w:color w:val="212121"/>
                <w:kern w:val="0"/>
                <w:sz w:val="20"/>
                <w:szCs w:val="20"/>
                <w:lang w:eastAsia="en-GB"/>
                <w14:ligatures w14:val="none"/>
              </w:rPr>
            </w:rPrChange>
          </w:rPr>
          <w:delText>A frequent collaborator with many of today’s key conductors and directors, some of Daszak’s recent roles include Alviano Salvago in Barrie Kosky’s staging of </w:delText>
        </w:r>
        <w:r w:rsidRPr="00D6736A" w:rsidDel="00F65364">
          <w:rPr>
            <w:rFonts w:ascii="Arial" w:eastAsia="Times New Roman" w:hAnsi="Arial" w:cs="Arial"/>
            <w:i/>
            <w:iCs/>
            <w:color w:val="000000" w:themeColor="text1"/>
            <w:kern w:val="0"/>
            <w:sz w:val="20"/>
            <w:szCs w:val="20"/>
            <w:lang w:eastAsia="en-GB"/>
            <w14:ligatures w14:val="none"/>
            <w:rPrChange w:id="48" w:author="Evi Jaman" w:date="2025-08-26T16:34:00Z" w16du:dateUtc="2025-08-26T15:34:00Z">
              <w:rPr>
                <w:rFonts w:ascii="Arial" w:eastAsia="Times New Roman" w:hAnsi="Arial" w:cs="Arial"/>
                <w:i/>
                <w:iCs/>
                <w:color w:val="212121"/>
                <w:kern w:val="0"/>
                <w:sz w:val="20"/>
                <w:szCs w:val="20"/>
                <w:lang w:eastAsia="en-GB"/>
                <w14:ligatures w14:val="none"/>
              </w:rPr>
            </w:rPrChange>
          </w:rPr>
          <w:delText>Die Gezeichneten</w:delText>
        </w:r>
        <w:r w:rsidRPr="00D6736A" w:rsidDel="00F65364">
          <w:rPr>
            <w:rFonts w:ascii="Arial" w:eastAsia="Times New Roman" w:hAnsi="Arial" w:cs="Arial"/>
            <w:color w:val="000000" w:themeColor="text1"/>
            <w:kern w:val="0"/>
            <w:sz w:val="20"/>
            <w:szCs w:val="20"/>
            <w:lang w:eastAsia="en-GB"/>
            <w14:ligatures w14:val="none"/>
            <w:rPrChange w:id="49" w:author="Evi Jaman" w:date="2025-08-26T16:34:00Z" w16du:dateUtc="2025-08-26T15:34:00Z">
              <w:rPr>
                <w:rFonts w:ascii="Arial" w:eastAsia="Times New Roman" w:hAnsi="Arial" w:cs="Arial"/>
                <w:color w:val="212121"/>
                <w:kern w:val="0"/>
                <w:sz w:val="20"/>
                <w:szCs w:val="20"/>
                <w:lang w:eastAsia="en-GB"/>
                <w14:ligatures w14:val="none"/>
              </w:rPr>
            </w:rPrChange>
          </w:rPr>
          <w:delText> at Opernhaus Zürich under Vladimir Jurowski, Tambour Major in William Kentridge’s </w:delText>
        </w:r>
        <w:r w:rsidRPr="00D6736A" w:rsidDel="00F65364">
          <w:rPr>
            <w:rFonts w:ascii="Arial" w:eastAsia="Times New Roman" w:hAnsi="Arial" w:cs="Arial"/>
            <w:i/>
            <w:iCs/>
            <w:color w:val="000000" w:themeColor="text1"/>
            <w:kern w:val="0"/>
            <w:sz w:val="20"/>
            <w:szCs w:val="20"/>
            <w:lang w:eastAsia="en-GB"/>
            <w14:ligatures w14:val="none"/>
            <w:rPrChange w:id="50" w:author="Evi Jaman" w:date="2025-08-26T16:34:00Z" w16du:dateUtc="2025-08-26T15:34:00Z">
              <w:rPr>
                <w:rFonts w:ascii="Arial" w:eastAsia="Times New Roman" w:hAnsi="Arial" w:cs="Arial"/>
                <w:i/>
                <w:iCs/>
                <w:color w:val="212121"/>
                <w:kern w:val="0"/>
                <w:sz w:val="20"/>
                <w:szCs w:val="20"/>
                <w:lang w:eastAsia="en-GB"/>
                <w14:ligatures w14:val="none"/>
              </w:rPr>
            </w:rPrChange>
          </w:rPr>
          <w:delText>Wozzeck</w:delText>
        </w:r>
        <w:r w:rsidRPr="00D6736A" w:rsidDel="00F65364">
          <w:rPr>
            <w:rFonts w:ascii="Arial" w:eastAsia="Times New Roman" w:hAnsi="Arial" w:cs="Arial"/>
            <w:color w:val="000000" w:themeColor="text1"/>
            <w:kern w:val="0"/>
            <w:sz w:val="20"/>
            <w:szCs w:val="20"/>
            <w:lang w:eastAsia="en-GB"/>
            <w14:ligatures w14:val="none"/>
            <w:rPrChange w:id="51" w:author="Evi Jaman" w:date="2025-08-26T16:34:00Z" w16du:dateUtc="2025-08-26T15:34:00Z">
              <w:rPr>
                <w:rFonts w:ascii="Arial" w:eastAsia="Times New Roman" w:hAnsi="Arial" w:cs="Arial"/>
                <w:color w:val="212121"/>
                <w:kern w:val="0"/>
                <w:sz w:val="20"/>
                <w:szCs w:val="20"/>
                <w:lang w:eastAsia="en-GB"/>
                <w14:ligatures w14:val="none"/>
              </w:rPr>
            </w:rPrChange>
          </w:rPr>
          <w:delText> at both Salzburg Festival (Jurowski) and Opéra de Paris under Susanna Mälkki, Hindemith’s </w:delText>
        </w:r>
        <w:r w:rsidRPr="00D6736A" w:rsidDel="00F65364">
          <w:rPr>
            <w:rFonts w:ascii="Arial" w:eastAsia="Times New Roman" w:hAnsi="Arial" w:cs="Arial"/>
            <w:i/>
            <w:iCs/>
            <w:color w:val="000000" w:themeColor="text1"/>
            <w:kern w:val="0"/>
            <w:sz w:val="20"/>
            <w:szCs w:val="20"/>
            <w:lang w:eastAsia="en-GB"/>
            <w14:ligatures w14:val="none"/>
            <w:rPrChange w:id="52" w:author="Evi Jaman" w:date="2025-08-26T16:34:00Z" w16du:dateUtc="2025-08-26T15:34:00Z">
              <w:rPr>
                <w:rFonts w:ascii="Arial" w:eastAsia="Times New Roman" w:hAnsi="Arial" w:cs="Arial"/>
                <w:i/>
                <w:iCs/>
                <w:color w:val="212121"/>
                <w:kern w:val="0"/>
                <w:sz w:val="20"/>
                <w:szCs w:val="20"/>
                <w:lang w:eastAsia="en-GB"/>
                <w14:ligatures w14:val="none"/>
              </w:rPr>
            </w:rPrChange>
          </w:rPr>
          <w:delText>Mathis der Maler</w:delText>
        </w:r>
        <w:r w:rsidRPr="00D6736A" w:rsidDel="00F65364">
          <w:rPr>
            <w:rFonts w:ascii="Arial" w:eastAsia="Times New Roman" w:hAnsi="Arial" w:cs="Arial"/>
            <w:color w:val="000000" w:themeColor="text1"/>
            <w:kern w:val="0"/>
            <w:sz w:val="20"/>
            <w:szCs w:val="20"/>
            <w:lang w:eastAsia="en-GB"/>
            <w14:ligatures w14:val="none"/>
            <w:rPrChange w:id="53" w:author="Evi Jaman" w:date="2025-08-26T16:34:00Z" w16du:dateUtc="2025-08-26T15:34:00Z">
              <w:rPr>
                <w:rFonts w:ascii="Arial" w:eastAsia="Times New Roman" w:hAnsi="Arial" w:cs="Arial"/>
                <w:color w:val="212121"/>
                <w:kern w:val="0"/>
                <w:sz w:val="20"/>
                <w:szCs w:val="20"/>
                <w:lang w:eastAsia="en-GB"/>
                <w14:ligatures w14:val="none"/>
              </w:rPr>
            </w:rPrChange>
          </w:rPr>
          <w:delText> at Semperoper Dresden under Simone Young, Grishka Kuter’na in </w:delText>
        </w:r>
        <w:r w:rsidRPr="00D6736A" w:rsidDel="00F65364">
          <w:rPr>
            <w:rFonts w:ascii="Arial" w:eastAsia="Times New Roman" w:hAnsi="Arial" w:cs="Arial"/>
            <w:i/>
            <w:iCs/>
            <w:color w:val="000000" w:themeColor="text1"/>
            <w:kern w:val="0"/>
            <w:sz w:val="20"/>
            <w:szCs w:val="20"/>
            <w:lang w:eastAsia="en-GB"/>
            <w14:ligatures w14:val="none"/>
            <w:rPrChange w:id="54" w:author="Evi Jaman" w:date="2025-08-26T16:34:00Z" w16du:dateUtc="2025-08-26T15:34:00Z">
              <w:rPr>
                <w:rFonts w:ascii="Arial" w:eastAsia="Times New Roman" w:hAnsi="Arial" w:cs="Arial"/>
                <w:i/>
                <w:iCs/>
                <w:color w:val="212121"/>
                <w:kern w:val="0"/>
                <w:sz w:val="20"/>
                <w:szCs w:val="20"/>
                <w:lang w:eastAsia="en-GB"/>
                <w14:ligatures w14:val="none"/>
              </w:rPr>
            </w:rPrChange>
          </w:rPr>
          <w:delText>The Legend of the Invisible City of Kitezh</w:delText>
        </w:r>
        <w:r w:rsidRPr="00D6736A" w:rsidDel="00F65364">
          <w:rPr>
            <w:rFonts w:ascii="Arial" w:eastAsia="Times New Roman" w:hAnsi="Arial" w:cs="Arial"/>
            <w:color w:val="000000" w:themeColor="text1"/>
            <w:kern w:val="0"/>
            <w:sz w:val="20"/>
            <w:szCs w:val="20"/>
            <w:lang w:eastAsia="en-GB"/>
            <w14:ligatures w14:val="none"/>
            <w:rPrChange w:id="55" w:author="Evi Jaman" w:date="2025-08-26T16:34:00Z" w16du:dateUtc="2025-08-26T15:34:00Z">
              <w:rPr>
                <w:rFonts w:ascii="Arial" w:eastAsia="Times New Roman" w:hAnsi="Arial" w:cs="Arial"/>
                <w:color w:val="212121"/>
                <w:kern w:val="0"/>
                <w:sz w:val="20"/>
                <w:szCs w:val="20"/>
                <w:lang w:eastAsia="en-GB"/>
                <w14:ligatures w14:val="none"/>
              </w:rPr>
            </w:rPrChange>
          </w:rPr>
          <w:delText> at Dutch National Opera staged by Dimitri Tcherniakov and conducted by Marc Albrecht and Zinovy Ismailov in Calixto Bieito’s production of </w:delText>
        </w:r>
        <w:r w:rsidRPr="00D6736A" w:rsidDel="00F65364">
          <w:rPr>
            <w:rFonts w:ascii="Arial" w:eastAsia="Times New Roman" w:hAnsi="Arial" w:cs="Arial"/>
            <w:i/>
            <w:iCs/>
            <w:color w:val="000000" w:themeColor="text1"/>
            <w:kern w:val="0"/>
            <w:sz w:val="20"/>
            <w:szCs w:val="20"/>
            <w:lang w:eastAsia="en-GB"/>
            <w14:ligatures w14:val="none"/>
            <w:rPrChange w:id="56" w:author="Evi Jaman" w:date="2025-08-26T16:34:00Z" w16du:dateUtc="2025-08-26T15:34:00Z">
              <w:rPr>
                <w:rFonts w:ascii="Arial" w:eastAsia="Times New Roman" w:hAnsi="Arial" w:cs="Arial"/>
                <w:i/>
                <w:iCs/>
                <w:color w:val="212121"/>
                <w:kern w:val="0"/>
                <w:sz w:val="20"/>
                <w:szCs w:val="20"/>
                <w:lang w:eastAsia="en-GB"/>
                <w14:ligatures w14:val="none"/>
              </w:rPr>
            </w:rPrChange>
          </w:rPr>
          <w:delText>Lady Macbeth of Mtsensk</w:delText>
        </w:r>
        <w:r w:rsidRPr="00D6736A" w:rsidDel="00F65364">
          <w:rPr>
            <w:rFonts w:ascii="Arial" w:eastAsia="Times New Roman" w:hAnsi="Arial" w:cs="Arial"/>
            <w:color w:val="000000" w:themeColor="text1"/>
            <w:kern w:val="0"/>
            <w:sz w:val="20"/>
            <w:szCs w:val="20"/>
            <w:lang w:eastAsia="en-GB"/>
            <w14:ligatures w14:val="none"/>
            <w:rPrChange w:id="57" w:author="Evi Jaman" w:date="2025-08-26T16:34:00Z" w16du:dateUtc="2025-08-26T15:34:00Z">
              <w:rPr>
                <w:rFonts w:ascii="Arial" w:eastAsia="Times New Roman" w:hAnsi="Arial" w:cs="Arial"/>
                <w:color w:val="212121"/>
                <w:kern w:val="0"/>
                <w:sz w:val="20"/>
                <w:szCs w:val="20"/>
                <w:lang w:eastAsia="en-GB"/>
                <w14:ligatures w14:val="none"/>
              </w:rPr>
            </w:rPrChange>
          </w:rPr>
          <w:delText> at Grand Théâtre de Genève under Alejo Pérez. Following his role debut as Herod in David McVicar’s acclaimed staging of </w:delText>
        </w:r>
        <w:r w:rsidRPr="00D6736A" w:rsidDel="00F65364">
          <w:rPr>
            <w:rFonts w:ascii="Arial" w:eastAsia="Times New Roman" w:hAnsi="Arial" w:cs="Arial"/>
            <w:i/>
            <w:iCs/>
            <w:color w:val="000000" w:themeColor="text1"/>
            <w:kern w:val="0"/>
            <w:sz w:val="20"/>
            <w:szCs w:val="20"/>
            <w:lang w:eastAsia="en-GB"/>
            <w14:ligatures w14:val="none"/>
            <w:rPrChange w:id="58" w:author="Evi Jaman" w:date="2025-08-26T16:34:00Z" w16du:dateUtc="2025-08-26T15:34:00Z">
              <w:rPr>
                <w:rFonts w:ascii="Arial" w:eastAsia="Times New Roman" w:hAnsi="Arial" w:cs="Arial"/>
                <w:i/>
                <w:iCs/>
                <w:color w:val="212121"/>
                <w:kern w:val="0"/>
                <w:sz w:val="20"/>
                <w:szCs w:val="20"/>
                <w:lang w:eastAsia="en-GB"/>
                <w14:ligatures w14:val="none"/>
              </w:rPr>
            </w:rPrChange>
          </w:rPr>
          <w:delText>Salome</w:delText>
        </w:r>
        <w:r w:rsidRPr="00D6736A" w:rsidDel="00F65364">
          <w:rPr>
            <w:rFonts w:ascii="Arial" w:eastAsia="Times New Roman" w:hAnsi="Arial" w:cs="Arial"/>
            <w:color w:val="000000" w:themeColor="text1"/>
            <w:kern w:val="0"/>
            <w:sz w:val="20"/>
            <w:szCs w:val="20"/>
            <w:lang w:eastAsia="en-GB"/>
            <w14:ligatures w14:val="none"/>
            <w:rPrChange w:id="59" w:author="Evi Jaman" w:date="2025-08-26T16:34:00Z" w16du:dateUtc="2025-08-26T15:34:00Z">
              <w:rPr>
                <w:rFonts w:ascii="Arial" w:eastAsia="Times New Roman" w:hAnsi="Arial" w:cs="Arial"/>
                <w:color w:val="212121"/>
                <w:kern w:val="0"/>
                <w:sz w:val="20"/>
                <w:szCs w:val="20"/>
                <w:lang w:eastAsia="en-GB"/>
                <w14:ligatures w14:val="none"/>
              </w:rPr>
            </w:rPrChange>
          </w:rPr>
          <w:delText> at the Royal Opera House, Covent Garden under the baton of Henrik Nánási, Daszak has continued to receive high acclaim for his portrayal of the role in new productions at Salzburg Festival under Franz Welser-Möst, at Festival d’Aix-en-Provence under Ingo Metzmacher, at Opernhaus Zürich under Erik Nielsen and at Opéra de Paris conducted by Simone Young. </w:delText>
        </w:r>
      </w:del>
    </w:p>
    <w:p w14:paraId="2224190C" w14:textId="48145000" w:rsidR="004041CE" w:rsidRPr="00D6736A" w:rsidDel="00F65364" w:rsidRDefault="004041CE" w:rsidP="004041CE">
      <w:pPr>
        <w:rPr>
          <w:del w:id="60" w:author="Catherine Znak" w:date="2025-07-29T17:02:00Z" w16du:dateUtc="2025-07-29T16:02:00Z"/>
          <w:rFonts w:ascii="Arial" w:eastAsia="Times New Roman" w:hAnsi="Arial" w:cs="Arial"/>
          <w:color w:val="000000" w:themeColor="text1"/>
          <w:kern w:val="0"/>
          <w:sz w:val="20"/>
          <w:szCs w:val="20"/>
          <w:lang w:eastAsia="en-GB"/>
          <w14:ligatures w14:val="none"/>
          <w:rPrChange w:id="61" w:author="Evi Jaman" w:date="2025-08-26T16:34:00Z" w16du:dateUtc="2025-08-26T15:34:00Z">
            <w:rPr>
              <w:del w:id="62" w:author="Catherine Znak" w:date="2025-07-29T17:02:00Z" w16du:dateUtc="2025-07-29T16:02:00Z"/>
              <w:rFonts w:ascii="Aptos" w:eastAsia="Times New Roman" w:hAnsi="Aptos" w:cs="Times New Roman"/>
              <w:color w:val="212121"/>
              <w:kern w:val="0"/>
              <w:lang w:eastAsia="en-GB"/>
              <w14:ligatures w14:val="none"/>
            </w:rPr>
          </w:rPrChange>
        </w:rPr>
      </w:pPr>
      <w:del w:id="63"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64"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del>
    </w:p>
    <w:p w14:paraId="5DE1B6E3" w14:textId="0A53E741" w:rsidR="004041CE" w:rsidRPr="00D6736A" w:rsidDel="00F65364" w:rsidRDefault="004041CE" w:rsidP="004041CE">
      <w:pPr>
        <w:rPr>
          <w:del w:id="65" w:author="Catherine Znak" w:date="2025-07-29T17:02:00Z" w16du:dateUtc="2025-07-29T16:02:00Z"/>
          <w:rFonts w:ascii="Arial" w:eastAsia="Times New Roman" w:hAnsi="Arial" w:cs="Arial"/>
          <w:color w:val="000000" w:themeColor="text1"/>
          <w:kern w:val="0"/>
          <w:sz w:val="20"/>
          <w:szCs w:val="20"/>
          <w:lang w:eastAsia="en-GB"/>
          <w14:ligatures w14:val="none"/>
          <w:rPrChange w:id="66" w:author="Evi Jaman" w:date="2025-08-26T16:34:00Z" w16du:dateUtc="2025-08-26T15:34:00Z">
            <w:rPr>
              <w:del w:id="67" w:author="Catherine Znak" w:date="2025-07-29T17:02:00Z" w16du:dateUtc="2025-07-29T16:02:00Z"/>
              <w:rFonts w:ascii="Aptos" w:eastAsia="Times New Roman" w:hAnsi="Aptos" w:cs="Times New Roman"/>
              <w:color w:val="212121"/>
              <w:kern w:val="0"/>
              <w:lang w:eastAsia="en-GB"/>
              <w14:ligatures w14:val="none"/>
            </w:rPr>
          </w:rPrChange>
        </w:rPr>
      </w:pPr>
      <w:del w:id="68"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69" w:author="Evi Jaman" w:date="2025-08-26T16:34:00Z" w16du:dateUtc="2025-08-26T15:34:00Z">
              <w:rPr>
                <w:rFonts w:ascii="Arial" w:eastAsia="Times New Roman" w:hAnsi="Arial" w:cs="Arial"/>
                <w:color w:val="212121"/>
                <w:kern w:val="0"/>
                <w:sz w:val="20"/>
                <w:szCs w:val="20"/>
                <w:lang w:eastAsia="en-GB"/>
                <w14:ligatures w14:val="none"/>
              </w:rPr>
            </w:rPrChange>
          </w:rPr>
          <w:delText>Other notable operatic roles include Kaufman (</w:delText>
        </w:r>
        <w:r w:rsidRPr="00D6736A" w:rsidDel="00F65364">
          <w:rPr>
            <w:rFonts w:ascii="Arial" w:eastAsia="Times New Roman" w:hAnsi="Arial" w:cs="Arial"/>
            <w:i/>
            <w:iCs/>
            <w:color w:val="000000" w:themeColor="text1"/>
            <w:kern w:val="0"/>
            <w:sz w:val="20"/>
            <w:szCs w:val="20"/>
            <w:lang w:eastAsia="en-GB"/>
            <w14:ligatures w14:val="none"/>
            <w:rPrChange w:id="70" w:author="Evi Jaman" w:date="2025-08-26T16:34:00Z" w16du:dateUtc="2025-08-26T15:34:00Z">
              <w:rPr>
                <w:rFonts w:ascii="Arial" w:eastAsia="Times New Roman" w:hAnsi="Arial" w:cs="Arial"/>
                <w:i/>
                <w:iCs/>
                <w:color w:val="212121"/>
                <w:kern w:val="0"/>
                <w:sz w:val="20"/>
                <w:szCs w:val="20"/>
                <w:lang w:eastAsia="en-GB"/>
                <w14:ligatures w14:val="none"/>
              </w:rPr>
            </w:rPrChange>
          </w:rPr>
          <w:delText>Jakob Lenz</w:delText>
        </w:r>
        <w:r w:rsidRPr="00D6736A" w:rsidDel="00F65364">
          <w:rPr>
            <w:rFonts w:ascii="Arial" w:eastAsia="Times New Roman" w:hAnsi="Arial" w:cs="Arial"/>
            <w:color w:val="000000" w:themeColor="text1"/>
            <w:kern w:val="0"/>
            <w:sz w:val="20"/>
            <w:szCs w:val="20"/>
            <w:lang w:eastAsia="en-GB"/>
            <w14:ligatures w14:val="none"/>
            <w:rPrChange w:id="71" w:author="Evi Jaman" w:date="2025-08-26T16:34:00Z" w16du:dateUtc="2025-08-26T15:34:00Z">
              <w:rPr>
                <w:rFonts w:ascii="Arial" w:eastAsia="Times New Roman" w:hAnsi="Arial" w:cs="Arial"/>
                <w:color w:val="212121"/>
                <w:kern w:val="0"/>
                <w:sz w:val="20"/>
                <w:szCs w:val="20"/>
                <w:lang w:eastAsia="en-GB"/>
                <w14:ligatures w14:val="none"/>
              </w:rPr>
            </w:rPrChange>
          </w:rPr>
          <w:delText>) at Festival d’Aix-en-Provence (Metzmacher), Aegisth (</w:delText>
        </w:r>
        <w:r w:rsidRPr="00D6736A" w:rsidDel="00F65364">
          <w:rPr>
            <w:rFonts w:ascii="Arial" w:eastAsia="Times New Roman" w:hAnsi="Arial" w:cs="Arial"/>
            <w:i/>
            <w:iCs/>
            <w:color w:val="000000" w:themeColor="text1"/>
            <w:kern w:val="0"/>
            <w:sz w:val="20"/>
            <w:szCs w:val="20"/>
            <w:lang w:eastAsia="en-GB"/>
            <w14:ligatures w14:val="none"/>
            <w:rPrChange w:id="72" w:author="Evi Jaman" w:date="2025-08-26T16:34:00Z" w16du:dateUtc="2025-08-26T15:34:00Z">
              <w:rPr>
                <w:rFonts w:ascii="Arial" w:eastAsia="Times New Roman" w:hAnsi="Arial" w:cs="Arial"/>
                <w:i/>
                <w:iCs/>
                <w:color w:val="212121"/>
                <w:kern w:val="0"/>
                <w:sz w:val="20"/>
                <w:szCs w:val="20"/>
                <w:lang w:eastAsia="en-GB"/>
                <w14:ligatures w14:val="none"/>
              </w:rPr>
            </w:rPrChange>
          </w:rPr>
          <w:delText>Elektra</w:delText>
        </w:r>
        <w:r w:rsidRPr="00D6736A" w:rsidDel="00F65364">
          <w:rPr>
            <w:rFonts w:ascii="Arial" w:eastAsia="Times New Roman" w:hAnsi="Arial" w:cs="Arial"/>
            <w:color w:val="000000" w:themeColor="text1"/>
            <w:kern w:val="0"/>
            <w:sz w:val="20"/>
            <w:szCs w:val="20"/>
            <w:lang w:eastAsia="en-GB"/>
            <w14:ligatures w14:val="none"/>
            <w:rPrChange w:id="73" w:author="Evi Jaman" w:date="2025-08-26T16:34:00Z" w16du:dateUtc="2025-08-26T15:34:00Z">
              <w:rPr>
                <w:rFonts w:ascii="Arial" w:eastAsia="Times New Roman" w:hAnsi="Arial" w:cs="Arial"/>
                <w:color w:val="212121"/>
                <w:kern w:val="0"/>
                <w:sz w:val="20"/>
                <w:szCs w:val="20"/>
                <w:lang w:eastAsia="en-GB"/>
                <w14:ligatures w14:val="none"/>
              </w:rPr>
            </w:rPrChange>
          </w:rPr>
          <w:delText>) at the Royal Opera House, Covent Garden (Andris Nelsons), Shuisky (</w:delText>
        </w:r>
        <w:r w:rsidRPr="00D6736A" w:rsidDel="00F65364">
          <w:rPr>
            <w:rFonts w:ascii="Arial" w:eastAsia="Times New Roman" w:hAnsi="Arial" w:cs="Arial"/>
            <w:i/>
            <w:iCs/>
            <w:color w:val="000000" w:themeColor="text1"/>
            <w:kern w:val="0"/>
            <w:sz w:val="20"/>
            <w:szCs w:val="20"/>
            <w:lang w:eastAsia="en-GB"/>
            <w14:ligatures w14:val="none"/>
            <w:rPrChange w:id="74" w:author="Evi Jaman" w:date="2025-08-26T16:34:00Z" w16du:dateUtc="2025-08-26T15:34:00Z">
              <w:rPr>
                <w:rFonts w:ascii="Arial" w:eastAsia="Times New Roman" w:hAnsi="Arial" w:cs="Arial"/>
                <w:i/>
                <w:iCs/>
                <w:color w:val="212121"/>
                <w:kern w:val="0"/>
                <w:sz w:val="20"/>
                <w:szCs w:val="20"/>
                <w:lang w:eastAsia="en-GB"/>
                <w14:ligatures w14:val="none"/>
              </w:rPr>
            </w:rPrChange>
          </w:rPr>
          <w:delText>Boris Godunov</w:delText>
        </w:r>
        <w:r w:rsidRPr="00D6736A" w:rsidDel="00F65364">
          <w:rPr>
            <w:rFonts w:ascii="Arial" w:eastAsia="Times New Roman" w:hAnsi="Arial" w:cs="Arial"/>
            <w:color w:val="000000" w:themeColor="text1"/>
            <w:kern w:val="0"/>
            <w:sz w:val="20"/>
            <w:szCs w:val="20"/>
            <w:lang w:eastAsia="en-GB"/>
            <w14:ligatures w14:val="none"/>
            <w:rPrChange w:id="75" w:author="Evi Jaman" w:date="2025-08-26T16:34:00Z" w16du:dateUtc="2025-08-26T15:34:00Z">
              <w:rPr>
                <w:rFonts w:ascii="Arial" w:eastAsia="Times New Roman" w:hAnsi="Arial" w:cs="Arial"/>
                <w:color w:val="212121"/>
                <w:kern w:val="0"/>
                <w:sz w:val="20"/>
                <w:szCs w:val="20"/>
                <w:lang w:eastAsia="en-GB"/>
                <w14:ligatures w14:val="none"/>
              </w:rPr>
            </w:rPrChange>
          </w:rPr>
          <w:delText>) at Opernhaus Zürich (Kirill Karabits), Jimmy (</w:delText>
        </w:r>
        <w:r w:rsidRPr="00D6736A" w:rsidDel="00F65364">
          <w:rPr>
            <w:rFonts w:ascii="Arial" w:eastAsia="Times New Roman" w:hAnsi="Arial" w:cs="Arial"/>
            <w:i/>
            <w:iCs/>
            <w:color w:val="000000" w:themeColor="text1"/>
            <w:kern w:val="0"/>
            <w:sz w:val="20"/>
            <w:szCs w:val="20"/>
            <w:lang w:eastAsia="en-GB"/>
            <w14:ligatures w14:val="none"/>
            <w:rPrChange w:id="76" w:author="Evi Jaman" w:date="2025-08-26T16:34:00Z" w16du:dateUtc="2025-08-26T15:34:00Z">
              <w:rPr>
                <w:rFonts w:ascii="Arial" w:eastAsia="Times New Roman" w:hAnsi="Arial" w:cs="Arial"/>
                <w:i/>
                <w:iCs/>
                <w:color w:val="212121"/>
                <w:kern w:val="0"/>
                <w:sz w:val="20"/>
                <w:szCs w:val="20"/>
                <w:lang w:eastAsia="en-GB"/>
                <w14:ligatures w14:val="none"/>
              </w:rPr>
            </w:rPrChange>
          </w:rPr>
          <w:delText>Aufstieg und Fall der Stadt Mahagonny</w:delText>
        </w:r>
        <w:r w:rsidRPr="00D6736A" w:rsidDel="00F65364">
          <w:rPr>
            <w:rFonts w:ascii="Arial" w:eastAsia="Times New Roman" w:hAnsi="Arial" w:cs="Arial"/>
            <w:color w:val="000000" w:themeColor="text1"/>
            <w:kern w:val="0"/>
            <w:sz w:val="20"/>
            <w:szCs w:val="20"/>
            <w:lang w:eastAsia="en-GB"/>
            <w14:ligatures w14:val="none"/>
            <w:rPrChange w:id="77" w:author="Evi Jaman" w:date="2025-08-26T16:34:00Z" w16du:dateUtc="2025-08-26T15:34:00Z">
              <w:rPr>
                <w:rFonts w:ascii="Arial" w:eastAsia="Times New Roman" w:hAnsi="Arial" w:cs="Arial"/>
                <w:color w:val="212121"/>
                <w:kern w:val="0"/>
                <w:sz w:val="20"/>
                <w:szCs w:val="20"/>
                <w:lang w:eastAsia="en-GB"/>
                <w14:ligatures w14:val="none"/>
              </w:rPr>
            </w:rPrChange>
          </w:rPr>
          <w:delText>) at Komische Oper Berlin (Stefan Blunier), Gustav von Aschenbach (</w:delText>
        </w:r>
        <w:r w:rsidRPr="00D6736A" w:rsidDel="00F65364">
          <w:rPr>
            <w:rFonts w:ascii="Arial" w:eastAsia="Times New Roman" w:hAnsi="Arial" w:cs="Arial"/>
            <w:i/>
            <w:iCs/>
            <w:color w:val="000000" w:themeColor="text1"/>
            <w:kern w:val="0"/>
            <w:sz w:val="20"/>
            <w:szCs w:val="20"/>
            <w:lang w:eastAsia="en-GB"/>
            <w14:ligatures w14:val="none"/>
            <w:rPrChange w:id="78" w:author="Evi Jaman" w:date="2025-08-26T16:34:00Z" w16du:dateUtc="2025-08-26T15:34:00Z">
              <w:rPr>
                <w:rFonts w:ascii="Arial" w:eastAsia="Times New Roman" w:hAnsi="Arial" w:cs="Arial"/>
                <w:i/>
                <w:iCs/>
                <w:color w:val="212121"/>
                <w:kern w:val="0"/>
                <w:sz w:val="20"/>
                <w:szCs w:val="20"/>
                <w:lang w:eastAsia="en-GB"/>
                <w14:ligatures w14:val="none"/>
              </w:rPr>
            </w:rPrChange>
          </w:rPr>
          <w:delText>Death in Venice</w:delText>
        </w:r>
        <w:r w:rsidRPr="00D6736A" w:rsidDel="00F65364">
          <w:rPr>
            <w:rFonts w:ascii="Arial" w:eastAsia="Times New Roman" w:hAnsi="Arial" w:cs="Arial"/>
            <w:color w:val="000000" w:themeColor="text1"/>
            <w:kern w:val="0"/>
            <w:sz w:val="20"/>
            <w:szCs w:val="20"/>
            <w:lang w:eastAsia="en-GB"/>
            <w14:ligatures w14:val="none"/>
            <w:rPrChange w:id="79" w:author="Evi Jaman" w:date="2025-08-26T16:34:00Z" w16du:dateUtc="2025-08-26T15:34:00Z">
              <w:rPr>
                <w:rFonts w:ascii="Arial" w:eastAsia="Times New Roman" w:hAnsi="Arial" w:cs="Arial"/>
                <w:color w:val="212121"/>
                <w:kern w:val="0"/>
                <w:sz w:val="20"/>
                <w:szCs w:val="20"/>
                <w:lang w:eastAsia="en-GB"/>
                <w14:ligatures w14:val="none"/>
              </w:rPr>
            </w:rPrChange>
          </w:rPr>
          <w:delText>) at Teatro Real (Pérez), Prince Vasily Golitsïn (</w:delText>
        </w:r>
        <w:r w:rsidRPr="00D6736A" w:rsidDel="00F65364">
          <w:rPr>
            <w:rFonts w:ascii="Arial" w:eastAsia="Times New Roman" w:hAnsi="Arial" w:cs="Arial"/>
            <w:i/>
            <w:iCs/>
            <w:color w:val="000000" w:themeColor="text1"/>
            <w:kern w:val="0"/>
            <w:sz w:val="20"/>
            <w:szCs w:val="20"/>
            <w:lang w:eastAsia="en-GB"/>
            <w14:ligatures w14:val="none"/>
            <w:rPrChange w:id="80" w:author="Evi Jaman" w:date="2025-08-26T16:34:00Z" w16du:dateUtc="2025-08-26T15:34:00Z">
              <w:rPr>
                <w:rFonts w:ascii="Arial" w:eastAsia="Times New Roman" w:hAnsi="Arial" w:cs="Arial"/>
                <w:i/>
                <w:iCs/>
                <w:color w:val="212121"/>
                <w:kern w:val="0"/>
                <w:sz w:val="20"/>
                <w:szCs w:val="20"/>
                <w:lang w:eastAsia="en-GB"/>
                <w14:ligatures w14:val="none"/>
              </w:rPr>
            </w:rPrChange>
          </w:rPr>
          <w:delText>Khovanshchina</w:delText>
        </w:r>
        <w:r w:rsidRPr="00D6736A" w:rsidDel="00F65364">
          <w:rPr>
            <w:rFonts w:ascii="Arial" w:eastAsia="Times New Roman" w:hAnsi="Arial" w:cs="Arial"/>
            <w:color w:val="000000" w:themeColor="text1"/>
            <w:kern w:val="0"/>
            <w:sz w:val="20"/>
            <w:szCs w:val="20"/>
            <w:lang w:eastAsia="en-GB"/>
            <w14:ligatures w14:val="none"/>
            <w:rPrChange w:id="81" w:author="Evi Jaman" w:date="2025-08-26T16:34:00Z" w16du:dateUtc="2025-08-26T15:34:00Z">
              <w:rPr>
                <w:rFonts w:ascii="Arial" w:eastAsia="Times New Roman" w:hAnsi="Arial" w:cs="Arial"/>
                <w:color w:val="212121"/>
                <w:kern w:val="0"/>
                <w:sz w:val="20"/>
                <w:szCs w:val="20"/>
                <w:lang w:eastAsia="en-GB"/>
                <w14:ligatures w14:val="none"/>
              </w:rPr>
            </w:rPrChange>
          </w:rPr>
          <w:delText>) at Opéra de Paris (Hartmut Haennchen), Hauptmann (</w:delText>
        </w:r>
        <w:r w:rsidRPr="00D6736A" w:rsidDel="00F65364">
          <w:rPr>
            <w:rFonts w:ascii="Arial" w:eastAsia="Times New Roman" w:hAnsi="Arial" w:cs="Arial"/>
            <w:i/>
            <w:iCs/>
            <w:color w:val="000000" w:themeColor="text1"/>
            <w:kern w:val="0"/>
            <w:sz w:val="20"/>
            <w:szCs w:val="20"/>
            <w:lang w:eastAsia="en-GB"/>
            <w14:ligatures w14:val="none"/>
            <w:rPrChange w:id="82" w:author="Evi Jaman" w:date="2025-08-26T16:34:00Z" w16du:dateUtc="2025-08-26T15:34:00Z">
              <w:rPr>
                <w:rFonts w:ascii="Arial" w:eastAsia="Times New Roman" w:hAnsi="Arial" w:cs="Arial"/>
                <w:i/>
                <w:iCs/>
                <w:color w:val="212121"/>
                <w:kern w:val="0"/>
                <w:sz w:val="20"/>
                <w:szCs w:val="20"/>
                <w:lang w:eastAsia="en-GB"/>
                <w14:ligatures w14:val="none"/>
              </w:rPr>
            </w:rPrChange>
          </w:rPr>
          <w:delText>Wozzeck</w:delText>
        </w:r>
        <w:r w:rsidRPr="00D6736A" w:rsidDel="00F65364">
          <w:rPr>
            <w:rFonts w:ascii="Arial" w:eastAsia="Times New Roman" w:hAnsi="Arial" w:cs="Arial"/>
            <w:color w:val="000000" w:themeColor="text1"/>
            <w:kern w:val="0"/>
            <w:sz w:val="20"/>
            <w:szCs w:val="20"/>
            <w:lang w:eastAsia="en-GB"/>
            <w14:ligatures w14:val="none"/>
            <w:rPrChange w:id="83" w:author="Evi Jaman" w:date="2025-08-26T16:34:00Z" w16du:dateUtc="2025-08-26T15:34:00Z">
              <w:rPr>
                <w:rFonts w:ascii="Arial" w:eastAsia="Times New Roman" w:hAnsi="Arial" w:cs="Arial"/>
                <w:color w:val="212121"/>
                <w:kern w:val="0"/>
                <w:sz w:val="20"/>
                <w:szCs w:val="20"/>
                <w:lang w:eastAsia="en-GB"/>
                <w14:ligatures w14:val="none"/>
              </w:rPr>
            </w:rPrChange>
          </w:rPr>
          <w:delText>) at Theater an der Wien (Leo Hussain), Aleksej (</w:delText>
        </w:r>
        <w:r w:rsidRPr="00D6736A" w:rsidDel="00F65364">
          <w:rPr>
            <w:rFonts w:ascii="Arial" w:eastAsia="Times New Roman" w:hAnsi="Arial" w:cs="Arial"/>
            <w:i/>
            <w:iCs/>
            <w:color w:val="000000" w:themeColor="text1"/>
            <w:kern w:val="0"/>
            <w:sz w:val="20"/>
            <w:szCs w:val="20"/>
            <w:lang w:eastAsia="en-GB"/>
            <w14:ligatures w14:val="none"/>
            <w:rPrChange w:id="84" w:author="Evi Jaman" w:date="2025-08-26T16:34:00Z" w16du:dateUtc="2025-08-26T15:34:00Z">
              <w:rPr>
                <w:rFonts w:ascii="Arial" w:eastAsia="Times New Roman" w:hAnsi="Arial" w:cs="Arial"/>
                <w:i/>
                <w:iCs/>
                <w:color w:val="212121"/>
                <w:kern w:val="0"/>
                <w:sz w:val="20"/>
                <w:szCs w:val="20"/>
                <w:lang w:eastAsia="en-GB"/>
                <w14:ligatures w14:val="none"/>
              </w:rPr>
            </w:rPrChange>
          </w:rPr>
          <w:delText>The Gambler</w:delText>
        </w:r>
        <w:r w:rsidRPr="00D6736A" w:rsidDel="00F65364">
          <w:rPr>
            <w:rFonts w:ascii="Arial" w:eastAsia="Times New Roman" w:hAnsi="Arial" w:cs="Arial"/>
            <w:color w:val="000000" w:themeColor="text1"/>
            <w:kern w:val="0"/>
            <w:sz w:val="20"/>
            <w:szCs w:val="20"/>
            <w:lang w:eastAsia="en-GB"/>
            <w14:ligatures w14:val="none"/>
            <w:rPrChange w:id="85" w:author="Evi Jaman" w:date="2025-08-26T16:34:00Z" w16du:dateUtc="2025-08-26T15:34:00Z">
              <w:rPr>
                <w:rFonts w:ascii="Arial" w:eastAsia="Times New Roman" w:hAnsi="Arial" w:cs="Arial"/>
                <w:color w:val="212121"/>
                <w:kern w:val="0"/>
                <w:sz w:val="20"/>
                <w:szCs w:val="20"/>
                <w:lang w:eastAsia="en-GB"/>
                <w14:ligatures w14:val="none"/>
              </w:rPr>
            </w:rPrChange>
          </w:rPr>
          <w:delText>) at Dutch National Opera (Albrecht) and Skuratov (</w:delText>
        </w:r>
        <w:r w:rsidRPr="00D6736A" w:rsidDel="00F65364">
          <w:rPr>
            <w:rFonts w:ascii="Arial" w:eastAsia="Times New Roman" w:hAnsi="Arial" w:cs="Arial"/>
            <w:i/>
            <w:iCs/>
            <w:color w:val="000000" w:themeColor="text1"/>
            <w:kern w:val="0"/>
            <w:sz w:val="20"/>
            <w:szCs w:val="20"/>
            <w:lang w:eastAsia="en-GB"/>
            <w14:ligatures w14:val="none"/>
            <w:rPrChange w:id="86" w:author="Evi Jaman" w:date="2025-08-26T16:34:00Z" w16du:dateUtc="2025-08-26T15:34:00Z">
              <w:rPr>
                <w:rFonts w:ascii="Arial" w:eastAsia="Times New Roman" w:hAnsi="Arial" w:cs="Arial"/>
                <w:i/>
                <w:iCs/>
                <w:color w:val="212121"/>
                <w:kern w:val="0"/>
                <w:sz w:val="20"/>
                <w:szCs w:val="20"/>
                <w:lang w:eastAsia="en-GB"/>
                <w14:ligatures w14:val="none"/>
              </w:rPr>
            </w:rPrChange>
          </w:rPr>
          <w:delText>From the House of the Dead</w:delText>
        </w:r>
        <w:r w:rsidRPr="00D6736A" w:rsidDel="00F65364">
          <w:rPr>
            <w:rFonts w:ascii="Arial" w:eastAsia="Times New Roman" w:hAnsi="Arial" w:cs="Arial"/>
            <w:color w:val="000000" w:themeColor="text1"/>
            <w:kern w:val="0"/>
            <w:sz w:val="20"/>
            <w:szCs w:val="20"/>
            <w:lang w:eastAsia="en-GB"/>
            <w14:ligatures w14:val="none"/>
            <w:rPrChange w:id="87" w:author="Evi Jaman" w:date="2025-08-26T16:34:00Z" w16du:dateUtc="2025-08-26T15:34:00Z">
              <w:rPr>
                <w:rFonts w:ascii="Arial" w:eastAsia="Times New Roman" w:hAnsi="Arial" w:cs="Arial"/>
                <w:color w:val="212121"/>
                <w:kern w:val="0"/>
                <w:sz w:val="20"/>
                <w:szCs w:val="20"/>
                <w:lang w:eastAsia="en-GB"/>
                <w14:ligatures w14:val="none"/>
              </w:rPr>
            </w:rPrChange>
          </w:rPr>
          <w:delText>) at Ruhr Triennale under Dennis Russel Davies. John Daszak has long been a regular presence on the stage of Munich’s Bayerische Staatsoper where performances have included the title role of </w:delText>
        </w:r>
        <w:r w:rsidRPr="00D6736A" w:rsidDel="00F65364">
          <w:rPr>
            <w:rFonts w:ascii="Arial" w:eastAsia="Times New Roman" w:hAnsi="Arial" w:cs="Arial"/>
            <w:i/>
            <w:iCs/>
            <w:color w:val="000000" w:themeColor="text1"/>
            <w:kern w:val="0"/>
            <w:sz w:val="20"/>
            <w:szCs w:val="20"/>
            <w:lang w:eastAsia="en-GB"/>
            <w14:ligatures w14:val="none"/>
            <w:rPrChange w:id="88" w:author="Evi Jaman" w:date="2025-08-26T16:34:00Z" w16du:dateUtc="2025-08-26T15:34:00Z">
              <w:rPr>
                <w:rFonts w:ascii="Arial" w:eastAsia="Times New Roman" w:hAnsi="Arial" w:cs="Arial"/>
                <w:i/>
                <w:iCs/>
                <w:color w:val="212121"/>
                <w:kern w:val="0"/>
                <w:sz w:val="20"/>
                <w:szCs w:val="20"/>
                <w:lang w:eastAsia="en-GB"/>
                <w14:ligatures w14:val="none"/>
              </w:rPr>
            </w:rPrChange>
          </w:rPr>
          <w:delText>Der Zwerg</w:delText>
        </w:r>
        <w:r w:rsidRPr="00D6736A" w:rsidDel="00F65364">
          <w:rPr>
            <w:rFonts w:ascii="Arial" w:eastAsia="Times New Roman" w:hAnsi="Arial" w:cs="Arial"/>
            <w:color w:val="000000" w:themeColor="text1"/>
            <w:kern w:val="0"/>
            <w:sz w:val="20"/>
            <w:szCs w:val="20"/>
            <w:lang w:eastAsia="en-GB"/>
            <w14:ligatures w14:val="none"/>
            <w:rPrChange w:id="89" w:author="Evi Jaman" w:date="2025-08-26T16:34:00Z" w16du:dateUtc="2025-08-26T15:34:00Z">
              <w:rPr>
                <w:rFonts w:ascii="Arial" w:eastAsia="Times New Roman" w:hAnsi="Arial" w:cs="Arial"/>
                <w:color w:val="212121"/>
                <w:kern w:val="0"/>
                <w:sz w:val="20"/>
                <w:szCs w:val="20"/>
                <w:lang w:eastAsia="en-GB"/>
                <w14:ligatures w14:val="none"/>
              </w:rPr>
            </w:rPrChange>
          </w:rPr>
          <w:delText>, Le Lépreux (</w:delText>
        </w:r>
        <w:r w:rsidRPr="00D6736A" w:rsidDel="00F65364">
          <w:rPr>
            <w:rFonts w:ascii="Arial" w:eastAsia="Times New Roman" w:hAnsi="Arial" w:cs="Arial"/>
            <w:i/>
            <w:iCs/>
            <w:color w:val="000000" w:themeColor="text1"/>
            <w:kern w:val="0"/>
            <w:sz w:val="20"/>
            <w:szCs w:val="20"/>
            <w:lang w:eastAsia="en-GB"/>
            <w14:ligatures w14:val="none"/>
            <w:rPrChange w:id="90" w:author="Evi Jaman" w:date="2025-08-26T16:34:00Z" w16du:dateUtc="2025-08-26T15:34:00Z">
              <w:rPr>
                <w:rFonts w:ascii="Arial" w:eastAsia="Times New Roman" w:hAnsi="Arial" w:cs="Arial"/>
                <w:i/>
                <w:iCs/>
                <w:color w:val="212121"/>
                <w:kern w:val="0"/>
                <w:sz w:val="20"/>
                <w:szCs w:val="20"/>
                <w:lang w:eastAsia="en-GB"/>
                <w14:ligatures w14:val="none"/>
              </w:rPr>
            </w:rPrChange>
          </w:rPr>
          <w:delText>Saint François d’Assise</w:delText>
        </w:r>
        <w:r w:rsidRPr="00D6736A" w:rsidDel="00F65364">
          <w:rPr>
            <w:rFonts w:ascii="Arial" w:eastAsia="Times New Roman" w:hAnsi="Arial" w:cs="Arial"/>
            <w:color w:val="000000" w:themeColor="text1"/>
            <w:kern w:val="0"/>
            <w:sz w:val="20"/>
            <w:szCs w:val="20"/>
            <w:lang w:eastAsia="en-GB"/>
            <w14:ligatures w14:val="none"/>
            <w:rPrChange w:id="91" w:author="Evi Jaman" w:date="2025-08-26T16:34:00Z" w16du:dateUtc="2025-08-26T15:34:00Z">
              <w:rPr>
                <w:rFonts w:ascii="Arial" w:eastAsia="Times New Roman" w:hAnsi="Arial" w:cs="Arial"/>
                <w:color w:val="212121"/>
                <w:kern w:val="0"/>
                <w:sz w:val="20"/>
                <w:szCs w:val="20"/>
                <w:lang w:eastAsia="en-GB"/>
                <w14:ligatures w14:val="none"/>
              </w:rPr>
            </w:rPrChange>
          </w:rPr>
          <w:delText>), Die Knusperhexe (</w:delText>
        </w:r>
        <w:r w:rsidRPr="00D6736A" w:rsidDel="00F65364">
          <w:rPr>
            <w:rFonts w:ascii="Arial" w:eastAsia="Times New Roman" w:hAnsi="Arial" w:cs="Arial"/>
            <w:i/>
            <w:iCs/>
            <w:color w:val="000000" w:themeColor="text1"/>
            <w:kern w:val="0"/>
            <w:sz w:val="20"/>
            <w:szCs w:val="20"/>
            <w:lang w:eastAsia="en-GB"/>
            <w14:ligatures w14:val="none"/>
            <w:rPrChange w:id="92" w:author="Evi Jaman" w:date="2025-08-26T16:34:00Z" w16du:dateUtc="2025-08-26T15:34:00Z">
              <w:rPr>
                <w:rFonts w:ascii="Arial" w:eastAsia="Times New Roman" w:hAnsi="Arial" w:cs="Arial"/>
                <w:i/>
                <w:iCs/>
                <w:color w:val="212121"/>
                <w:kern w:val="0"/>
                <w:sz w:val="20"/>
                <w:szCs w:val="20"/>
                <w:lang w:eastAsia="en-GB"/>
                <w14:ligatures w14:val="none"/>
              </w:rPr>
            </w:rPrChange>
          </w:rPr>
          <w:delText>Hänsel und Gretel</w:delText>
        </w:r>
        <w:r w:rsidRPr="00D6736A" w:rsidDel="00F65364">
          <w:rPr>
            <w:rFonts w:ascii="Arial" w:eastAsia="Times New Roman" w:hAnsi="Arial" w:cs="Arial"/>
            <w:color w:val="000000" w:themeColor="text1"/>
            <w:kern w:val="0"/>
            <w:sz w:val="20"/>
            <w:szCs w:val="20"/>
            <w:lang w:eastAsia="en-GB"/>
            <w14:ligatures w14:val="none"/>
            <w:rPrChange w:id="93" w:author="Evi Jaman" w:date="2025-08-26T16:34:00Z" w16du:dateUtc="2025-08-26T15:34:00Z">
              <w:rPr>
                <w:rFonts w:ascii="Arial" w:eastAsia="Times New Roman" w:hAnsi="Arial" w:cs="Arial"/>
                <w:color w:val="212121"/>
                <w:kern w:val="0"/>
                <w:sz w:val="20"/>
                <w:szCs w:val="20"/>
                <w:lang w:eastAsia="en-GB"/>
                <w14:ligatures w14:val="none"/>
              </w:rPr>
            </w:rPrChange>
          </w:rPr>
          <w:delText>), Alviano Salvago (</w:delText>
        </w:r>
        <w:r w:rsidRPr="00D6736A" w:rsidDel="00F65364">
          <w:rPr>
            <w:rFonts w:ascii="Arial" w:eastAsia="Times New Roman" w:hAnsi="Arial" w:cs="Arial"/>
            <w:i/>
            <w:iCs/>
            <w:color w:val="000000" w:themeColor="text1"/>
            <w:kern w:val="0"/>
            <w:sz w:val="20"/>
            <w:szCs w:val="20"/>
            <w:lang w:eastAsia="en-GB"/>
            <w14:ligatures w14:val="none"/>
            <w:rPrChange w:id="94" w:author="Evi Jaman" w:date="2025-08-26T16:34:00Z" w16du:dateUtc="2025-08-26T15:34:00Z">
              <w:rPr>
                <w:rFonts w:ascii="Arial" w:eastAsia="Times New Roman" w:hAnsi="Arial" w:cs="Arial"/>
                <w:i/>
                <w:iCs/>
                <w:color w:val="212121"/>
                <w:kern w:val="0"/>
                <w:sz w:val="20"/>
                <w:szCs w:val="20"/>
                <w:lang w:eastAsia="en-GB"/>
                <w14:ligatures w14:val="none"/>
              </w:rPr>
            </w:rPrChange>
          </w:rPr>
          <w:delText>Die Gezeichneten</w:delText>
        </w:r>
        <w:r w:rsidRPr="00D6736A" w:rsidDel="00F65364">
          <w:rPr>
            <w:rFonts w:ascii="Arial" w:eastAsia="Times New Roman" w:hAnsi="Arial" w:cs="Arial"/>
            <w:color w:val="000000" w:themeColor="text1"/>
            <w:kern w:val="0"/>
            <w:sz w:val="20"/>
            <w:szCs w:val="20"/>
            <w:lang w:eastAsia="en-GB"/>
            <w14:ligatures w14:val="none"/>
            <w:rPrChange w:id="95" w:author="Evi Jaman" w:date="2025-08-26T16:34:00Z" w16du:dateUtc="2025-08-26T15:34:00Z">
              <w:rPr>
                <w:rFonts w:ascii="Arial" w:eastAsia="Times New Roman" w:hAnsi="Arial" w:cs="Arial"/>
                <w:color w:val="212121"/>
                <w:kern w:val="0"/>
                <w:sz w:val="20"/>
                <w:szCs w:val="20"/>
                <w:lang w:eastAsia="en-GB"/>
                <w14:ligatures w14:val="none"/>
              </w:rPr>
            </w:rPrChange>
          </w:rPr>
          <w:delText>), Prince Vasily Golitsïn and Tambour Major among many others. </w:delText>
        </w:r>
      </w:del>
    </w:p>
    <w:p w14:paraId="37321CA3" w14:textId="2F8DB754" w:rsidR="004041CE" w:rsidRPr="00D6736A" w:rsidDel="00F65364" w:rsidRDefault="004041CE" w:rsidP="004041CE">
      <w:pPr>
        <w:rPr>
          <w:del w:id="96" w:author="Catherine Znak" w:date="2025-07-29T17:02:00Z" w16du:dateUtc="2025-07-29T16:02:00Z"/>
          <w:rFonts w:ascii="Arial" w:eastAsia="Times New Roman" w:hAnsi="Arial" w:cs="Arial"/>
          <w:color w:val="000000" w:themeColor="text1"/>
          <w:kern w:val="0"/>
          <w:sz w:val="20"/>
          <w:szCs w:val="20"/>
          <w:lang w:eastAsia="en-GB"/>
          <w14:ligatures w14:val="none"/>
          <w:rPrChange w:id="97" w:author="Evi Jaman" w:date="2025-08-26T16:34:00Z" w16du:dateUtc="2025-08-26T15:34:00Z">
            <w:rPr>
              <w:del w:id="98" w:author="Catherine Znak" w:date="2025-07-29T17:02:00Z" w16du:dateUtc="2025-07-29T16:02:00Z"/>
              <w:rFonts w:ascii="Aptos" w:eastAsia="Times New Roman" w:hAnsi="Aptos" w:cs="Times New Roman"/>
              <w:color w:val="212121"/>
              <w:kern w:val="0"/>
              <w:lang w:eastAsia="en-GB"/>
              <w14:ligatures w14:val="none"/>
            </w:rPr>
          </w:rPrChange>
        </w:rPr>
      </w:pPr>
      <w:del w:id="99"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100"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del>
    </w:p>
    <w:p w14:paraId="1881663E" w14:textId="428E1386" w:rsidR="004041CE" w:rsidRPr="00D6736A" w:rsidDel="00F65364" w:rsidRDefault="004041CE" w:rsidP="004041CE">
      <w:pPr>
        <w:rPr>
          <w:del w:id="101" w:author="Catherine Znak" w:date="2025-07-29T17:02:00Z" w16du:dateUtc="2025-07-29T16:02:00Z"/>
          <w:rFonts w:ascii="Arial" w:eastAsia="Times New Roman" w:hAnsi="Arial" w:cs="Arial"/>
          <w:color w:val="000000" w:themeColor="text1"/>
          <w:kern w:val="0"/>
          <w:sz w:val="20"/>
          <w:szCs w:val="20"/>
          <w:lang w:eastAsia="en-GB"/>
          <w14:ligatures w14:val="none"/>
          <w:rPrChange w:id="102" w:author="Evi Jaman" w:date="2025-08-26T16:34:00Z" w16du:dateUtc="2025-08-26T15:34:00Z">
            <w:rPr>
              <w:del w:id="103" w:author="Catherine Znak" w:date="2025-07-29T17:02:00Z" w16du:dateUtc="2025-07-29T16:02:00Z"/>
              <w:rFonts w:ascii="Aptos" w:eastAsia="Times New Roman" w:hAnsi="Aptos" w:cs="Times New Roman"/>
              <w:color w:val="212121"/>
              <w:kern w:val="0"/>
              <w:lang w:eastAsia="en-GB"/>
              <w14:ligatures w14:val="none"/>
            </w:rPr>
          </w:rPrChange>
        </w:rPr>
      </w:pPr>
      <w:del w:id="104"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105" w:author="Evi Jaman" w:date="2025-08-26T16:34:00Z" w16du:dateUtc="2025-08-26T15:34:00Z">
              <w:rPr>
                <w:rFonts w:ascii="Arial" w:eastAsia="Times New Roman" w:hAnsi="Arial" w:cs="Arial"/>
                <w:color w:val="212121"/>
                <w:kern w:val="0"/>
                <w:sz w:val="20"/>
                <w:szCs w:val="20"/>
                <w:lang w:eastAsia="en-GB"/>
                <w14:ligatures w14:val="none"/>
              </w:rPr>
            </w:rPrChange>
          </w:rPr>
          <w:delText>During the 2024/25 season John Daszak appears in </w:delText>
        </w:r>
        <w:r w:rsidRPr="00D6736A" w:rsidDel="00F65364">
          <w:rPr>
            <w:rFonts w:ascii="Arial" w:eastAsia="Times New Roman" w:hAnsi="Arial" w:cs="Arial"/>
            <w:i/>
            <w:iCs/>
            <w:color w:val="000000" w:themeColor="text1"/>
            <w:kern w:val="0"/>
            <w:sz w:val="20"/>
            <w:szCs w:val="20"/>
            <w:lang w:eastAsia="en-GB"/>
            <w14:ligatures w14:val="none"/>
            <w:rPrChange w:id="106" w:author="Evi Jaman" w:date="2025-08-26T16:34:00Z" w16du:dateUtc="2025-08-26T15:34:00Z">
              <w:rPr>
                <w:rFonts w:ascii="Arial" w:eastAsia="Times New Roman" w:hAnsi="Arial" w:cs="Arial"/>
                <w:i/>
                <w:iCs/>
                <w:color w:val="212121"/>
                <w:kern w:val="0"/>
                <w:sz w:val="20"/>
                <w:szCs w:val="20"/>
                <w:lang w:eastAsia="en-GB"/>
                <w14:ligatures w14:val="none"/>
              </w:rPr>
            </w:rPrChange>
          </w:rPr>
          <w:delText>Salome</w:delText>
        </w:r>
        <w:r w:rsidRPr="00D6736A" w:rsidDel="00F65364">
          <w:rPr>
            <w:rFonts w:ascii="Arial" w:eastAsia="Times New Roman" w:hAnsi="Arial" w:cs="Arial"/>
            <w:color w:val="000000" w:themeColor="text1"/>
            <w:kern w:val="0"/>
            <w:sz w:val="20"/>
            <w:szCs w:val="20"/>
            <w:lang w:eastAsia="en-GB"/>
            <w14:ligatures w14:val="none"/>
            <w:rPrChange w:id="107" w:author="Evi Jaman" w:date="2025-08-26T16:34:00Z" w16du:dateUtc="2025-08-26T15:34:00Z">
              <w:rPr>
                <w:rFonts w:ascii="Arial" w:eastAsia="Times New Roman" w:hAnsi="Arial" w:cs="Arial"/>
                <w:color w:val="212121"/>
                <w:kern w:val="0"/>
                <w:sz w:val="20"/>
                <w:szCs w:val="20"/>
                <w:lang w:eastAsia="en-GB"/>
                <w14:ligatures w14:val="none"/>
              </w:rPr>
            </w:rPrChange>
          </w:rPr>
          <w:delText> in a new staging by Kornél Mundruczo at Grand Théâtre de Genève conducted by Jukka-Pekka Saraste and in a new setting of </w:delText>
        </w:r>
        <w:r w:rsidRPr="00D6736A" w:rsidDel="00F65364">
          <w:rPr>
            <w:rFonts w:ascii="Arial" w:eastAsia="Times New Roman" w:hAnsi="Arial" w:cs="Arial"/>
            <w:i/>
            <w:iCs/>
            <w:color w:val="000000" w:themeColor="text1"/>
            <w:kern w:val="0"/>
            <w:sz w:val="20"/>
            <w:szCs w:val="20"/>
            <w:lang w:eastAsia="en-GB"/>
            <w14:ligatures w14:val="none"/>
            <w:rPrChange w:id="108" w:author="Evi Jaman" w:date="2025-08-26T16:34:00Z" w16du:dateUtc="2025-08-26T15:34:00Z">
              <w:rPr>
                <w:rFonts w:ascii="Arial" w:eastAsia="Times New Roman" w:hAnsi="Arial" w:cs="Arial"/>
                <w:i/>
                <w:iCs/>
                <w:color w:val="212121"/>
                <w:kern w:val="0"/>
                <w:sz w:val="20"/>
                <w:szCs w:val="20"/>
                <w:lang w:eastAsia="en-GB"/>
                <w14:ligatures w14:val="none"/>
              </w:rPr>
            </w:rPrChange>
          </w:rPr>
          <w:delText>Kat’a Kabanová</w:delText>
        </w:r>
        <w:r w:rsidRPr="00D6736A" w:rsidDel="00F65364">
          <w:rPr>
            <w:rFonts w:ascii="Arial" w:eastAsia="Times New Roman" w:hAnsi="Arial" w:cs="Arial"/>
            <w:color w:val="000000" w:themeColor="text1"/>
            <w:kern w:val="0"/>
            <w:sz w:val="20"/>
            <w:szCs w:val="20"/>
            <w:lang w:eastAsia="en-GB"/>
            <w14:ligatures w14:val="none"/>
            <w:rPrChange w:id="109" w:author="Evi Jaman" w:date="2025-08-26T16:34:00Z" w16du:dateUtc="2025-08-26T15:34:00Z">
              <w:rPr>
                <w:rFonts w:ascii="Arial" w:eastAsia="Times New Roman" w:hAnsi="Arial" w:cs="Arial"/>
                <w:color w:val="212121"/>
                <w:kern w:val="0"/>
                <w:sz w:val="20"/>
                <w:szCs w:val="20"/>
                <w:lang w:eastAsia="en-GB"/>
                <w14:ligatures w14:val="none"/>
              </w:rPr>
            </w:rPrChange>
          </w:rPr>
          <w:delText> by Krzysztof Warlikowski at Bayerische Staatsoper under the baton of Mirga Gražinytė-Tyla.  There are performances of </w:delText>
        </w:r>
        <w:r w:rsidRPr="00D6736A" w:rsidDel="00F65364">
          <w:rPr>
            <w:rFonts w:ascii="Arial" w:eastAsia="Times New Roman" w:hAnsi="Arial" w:cs="Arial"/>
            <w:i/>
            <w:iCs/>
            <w:color w:val="000000" w:themeColor="text1"/>
            <w:kern w:val="0"/>
            <w:sz w:val="20"/>
            <w:szCs w:val="20"/>
            <w:lang w:eastAsia="en-GB"/>
            <w14:ligatures w14:val="none"/>
            <w:rPrChange w:id="110" w:author="Evi Jaman" w:date="2025-08-26T16:34:00Z" w16du:dateUtc="2025-08-26T15:34:00Z">
              <w:rPr>
                <w:rFonts w:ascii="Arial" w:eastAsia="Times New Roman" w:hAnsi="Arial" w:cs="Arial"/>
                <w:i/>
                <w:iCs/>
                <w:color w:val="212121"/>
                <w:kern w:val="0"/>
                <w:sz w:val="20"/>
                <w:szCs w:val="20"/>
                <w:lang w:eastAsia="en-GB"/>
                <w14:ligatures w14:val="none"/>
              </w:rPr>
            </w:rPrChange>
          </w:rPr>
          <w:delText>Elektra</w:delText>
        </w:r>
        <w:r w:rsidRPr="00D6736A" w:rsidDel="00F65364">
          <w:rPr>
            <w:rFonts w:ascii="Arial" w:eastAsia="Times New Roman" w:hAnsi="Arial" w:cs="Arial"/>
            <w:color w:val="000000" w:themeColor="text1"/>
            <w:kern w:val="0"/>
            <w:sz w:val="20"/>
            <w:szCs w:val="20"/>
            <w:lang w:eastAsia="en-GB"/>
            <w14:ligatures w14:val="none"/>
            <w:rPrChange w:id="111" w:author="Evi Jaman" w:date="2025-08-26T16:34:00Z" w16du:dateUtc="2025-08-26T15:34:00Z">
              <w:rPr>
                <w:rFonts w:ascii="Arial" w:eastAsia="Times New Roman" w:hAnsi="Arial" w:cs="Arial"/>
                <w:color w:val="212121"/>
                <w:kern w:val="0"/>
                <w:sz w:val="20"/>
                <w:szCs w:val="20"/>
                <w:lang w:eastAsia="en-GB"/>
                <w14:ligatures w14:val="none"/>
              </w:rPr>
            </w:rPrChange>
          </w:rPr>
          <w:delText> at both Teatro di San Carlo and Staatsoper Hamburg conducted by Mark Elder and Kent Nagano</w:delText>
        </w:r>
        <w:r w:rsidR="00D476E3" w:rsidRPr="00D6736A" w:rsidDel="00F65364">
          <w:rPr>
            <w:rFonts w:ascii="Arial" w:eastAsia="Times New Roman" w:hAnsi="Arial" w:cs="Arial"/>
            <w:color w:val="000000" w:themeColor="text1"/>
            <w:kern w:val="0"/>
            <w:sz w:val="20"/>
            <w:szCs w:val="20"/>
            <w:lang w:eastAsia="en-GB"/>
            <w14:ligatures w14:val="none"/>
            <w:rPrChange w:id="112" w:author="Evi Jaman" w:date="2025-08-26T16:34:00Z" w16du:dateUtc="2025-08-26T15:34:00Z">
              <w:rPr>
                <w:rFonts w:ascii="Arial" w:eastAsia="Times New Roman" w:hAnsi="Arial" w:cs="Arial"/>
                <w:color w:val="212121"/>
                <w:kern w:val="0"/>
                <w:sz w:val="20"/>
                <w:szCs w:val="20"/>
                <w:lang w:eastAsia="en-GB"/>
                <w14:ligatures w14:val="none"/>
              </w:rPr>
            </w:rPrChange>
          </w:rPr>
          <w:delText>,</w:delText>
        </w:r>
        <w:r w:rsidRPr="00D6736A" w:rsidDel="00F65364">
          <w:rPr>
            <w:rFonts w:ascii="Arial" w:eastAsia="Times New Roman" w:hAnsi="Arial" w:cs="Arial"/>
            <w:color w:val="000000" w:themeColor="text1"/>
            <w:kern w:val="0"/>
            <w:sz w:val="20"/>
            <w:szCs w:val="20"/>
            <w:lang w:eastAsia="en-GB"/>
            <w14:ligatures w14:val="none"/>
            <w:rPrChange w:id="113" w:author="Evi Jaman" w:date="2025-08-26T16:34:00Z" w16du:dateUtc="2025-08-26T15:34:00Z">
              <w:rPr>
                <w:rFonts w:ascii="Arial" w:eastAsia="Times New Roman" w:hAnsi="Arial" w:cs="Arial"/>
                <w:color w:val="212121"/>
                <w:kern w:val="0"/>
                <w:sz w:val="20"/>
                <w:szCs w:val="20"/>
                <w:lang w:eastAsia="en-GB"/>
                <w14:ligatures w14:val="none"/>
              </w:rPr>
            </w:rPrChange>
          </w:rPr>
          <w:delText xml:space="preserve"> respectively, and he returns both to Teatro dell’Opera di Roma for </w:delText>
        </w:r>
        <w:r w:rsidRPr="00D6736A" w:rsidDel="00F65364">
          <w:rPr>
            <w:rFonts w:ascii="Arial" w:eastAsia="Times New Roman" w:hAnsi="Arial" w:cs="Arial"/>
            <w:i/>
            <w:iCs/>
            <w:color w:val="000000" w:themeColor="text1"/>
            <w:kern w:val="0"/>
            <w:sz w:val="20"/>
            <w:szCs w:val="20"/>
            <w:lang w:eastAsia="en-GB"/>
            <w14:ligatures w14:val="none"/>
            <w:rPrChange w:id="114" w:author="Evi Jaman" w:date="2025-08-26T16:34:00Z" w16du:dateUtc="2025-08-26T15:34:00Z">
              <w:rPr>
                <w:rFonts w:ascii="Arial" w:eastAsia="Times New Roman" w:hAnsi="Arial" w:cs="Arial"/>
                <w:i/>
                <w:iCs/>
                <w:color w:val="212121"/>
                <w:kern w:val="0"/>
                <w:sz w:val="20"/>
                <w:szCs w:val="20"/>
                <w:lang w:eastAsia="en-GB"/>
                <w14:ligatures w14:val="none"/>
              </w:rPr>
            </w:rPrChange>
          </w:rPr>
          <w:delText>Il prigioniero</w:delText>
        </w:r>
        <w:r w:rsidRPr="00D6736A" w:rsidDel="00F65364">
          <w:rPr>
            <w:rFonts w:ascii="Arial" w:eastAsia="Times New Roman" w:hAnsi="Arial" w:cs="Arial"/>
            <w:color w:val="000000" w:themeColor="text1"/>
            <w:kern w:val="0"/>
            <w:sz w:val="20"/>
            <w:szCs w:val="20"/>
            <w:lang w:eastAsia="en-GB"/>
            <w14:ligatures w14:val="none"/>
            <w:rPrChange w:id="115" w:author="Evi Jaman" w:date="2025-08-26T16:34:00Z" w16du:dateUtc="2025-08-26T15:34:00Z">
              <w:rPr>
                <w:rFonts w:ascii="Arial" w:eastAsia="Times New Roman" w:hAnsi="Arial" w:cs="Arial"/>
                <w:color w:val="212121"/>
                <w:kern w:val="0"/>
                <w:sz w:val="20"/>
                <w:szCs w:val="20"/>
                <w:lang w:eastAsia="en-GB"/>
                <w14:ligatures w14:val="none"/>
              </w:rPr>
            </w:rPrChange>
          </w:rPr>
          <w:delText> in a staging by Calixto Bieito conducted by Michele Mariotti, and to Opernhaus Zürich as Herod under Simone Young. </w:delText>
        </w:r>
      </w:del>
    </w:p>
    <w:p w14:paraId="373C27E0" w14:textId="2BC88372" w:rsidR="004041CE" w:rsidRPr="00D6736A" w:rsidDel="00F65364" w:rsidRDefault="004041CE" w:rsidP="004041CE">
      <w:pPr>
        <w:rPr>
          <w:del w:id="116" w:author="Catherine Znak" w:date="2025-07-29T17:02:00Z" w16du:dateUtc="2025-07-29T16:02:00Z"/>
          <w:rFonts w:ascii="Arial" w:eastAsia="Times New Roman" w:hAnsi="Arial" w:cs="Arial"/>
          <w:color w:val="000000" w:themeColor="text1"/>
          <w:kern w:val="0"/>
          <w:sz w:val="20"/>
          <w:szCs w:val="20"/>
          <w:lang w:eastAsia="en-GB"/>
          <w14:ligatures w14:val="none"/>
          <w:rPrChange w:id="117" w:author="Evi Jaman" w:date="2025-08-26T16:34:00Z" w16du:dateUtc="2025-08-26T15:34:00Z">
            <w:rPr>
              <w:del w:id="118" w:author="Catherine Znak" w:date="2025-07-29T17:02:00Z" w16du:dateUtc="2025-07-29T16:02:00Z"/>
              <w:rFonts w:ascii="Aptos" w:eastAsia="Times New Roman" w:hAnsi="Aptos" w:cs="Times New Roman"/>
              <w:color w:val="212121"/>
              <w:kern w:val="0"/>
              <w:lang w:eastAsia="en-GB"/>
              <w14:ligatures w14:val="none"/>
            </w:rPr>
          </w:rPrChange>
        </w:rPr>
      </w:pPr>
      <w:del w:id="119"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120"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del>
    </w:p>
    <w:p w14:paraId="19D27D91" w14:textId="5955EE95" w:rsidR="004041CE" w:rsidRPr="00D6736A" w:rsidDel="00F65364" w:rsidRDefault="004041CE" w:rsidP="004041CE">
      <w:pPr>
        <w:rPr>
          <w:del w:id="121" w:author="Catherine Znak" w:date="2025-07-29T17:02:00Z" w16du:dateUtc="2025-07-29T16:02:00Z"/>
          <w:rFonts w:ascii="Arial" w:eastAsia="Times New Roman" w:hAnsi="Arial" w:cs="Arial"/>
          <w:color w:val="000000" w:themeColor="text1"/>
          <w:kern w:val="0"/>
          <w:sz w:val="20"/>
          <w:szCs w:val="20"/>
          <w:lang w:eastAsia="en-GB"/>
          <w14:ligatures w14:val="none"/>
          <w:rPrChange w:id="122" w:author="Evi Jaman" w:date="2025-08-26T16:34:00Z" w16du:dateUtc="2025-08-26T15:34:00Z">
            <w:rPr>
              <w:del w:id="123" w:author="Catherine Znak" w:date="2025-07-29T17:02:00Z" w16du:dateUtc="2025-07-29T16:02:00Z"/>
              <w:rFonts w:ascii="Aptos" w:eastAsia="Times New Roman" w:hAnsi="Aptos" w:cs="Times New Roman"/>
              <w:color w:val="212121"/>
              <w:kern w:val="0"/>
              <w:lang w:eastAsia="en-GB"/>
              <w14:ligatures w14:val="none"/>
            </w:rPr>
          </w:rPrChange>
        </w:rPr>
      </w:pPr>
      <w:del w:id="124"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125" w:author="Evi Jaman" w:date="2025-08-26T16:34:00Z" w16du:dateUtc="2025-08-26T15:34:00Z">
              <w:rPr>
                <w:rFonts w:ascii="Arial" w:eastAsia="Times New Roman" w:hAnsi="Arial" w:cs="Arial"/>
                <w:color w:val="212121"/>
                <w:kern w:val="0"/>
                <w:sz w:val="20"/>
                <w:szCs w:val="20"/>
                <w:lang w:eastAsia="en-GB"/>
                <w14:ligatures w14:val="none"/>
              </w:rPr>
            </w:rPrChange>
          </w:rPr>
          <w:delText>John Daszak features on a number of DVD releases including Pfitzner’s </w:delText>
        </w:r>
        <w:r w:rsidRPr="00D6736A" w:rsidDel="00F65364">
          <w:rPr>
            <w:rFonts w:ascii="Arial" w:eastAsia="Times New Roman" w:hAnsi="Arial" w:cs="Arial"/>
            <w:i/>
            <w:iCs/>
            <w:color w:val="000000" w:themeColor="text1"/>
            <w:kern w:val="0"/>
            <w:sz w:val="20"/>
            <w:szCs w:val="20"/>
            <w:lang w:eastAsia="en-GB"/>
            <w14:ligatures w14:val="none"/>
            <w:rPrChange w:id="126" w:author="Evi Jaman" w:date="2025-08-26T16:34:00Z" w16du:dateUtc="2025-08-26T15:34:00Z">
              <w:rPr>
                <w:rFonts w:ascii="Arial" w:eastAsia="Times New Roman" w:hAnsi="Arial" w:cs="Arial"/>
                <w:i/>
                <w:iCs/>
                <w:color w:val="212121"/>
                <w:kern w:val="0"/>
                <w:sz w:val="20"/>
                <w:szCs w:val="20"/>
                <w:lang w:eastAsia="en-GB"/>
                <w14:ligatures w14:val="none"/>
              </w:rPr>
            </w:rPrChange>
          </w:rPr>
          <w:delText>Palestrina</w:delText>
        </w:r>
        <w:r w:rsidRPr="00D6736A" w:rsidDel="00F65364">
          <w:rPr>
            <w:rFonts w:ascii="Arial" w:eastAsia="Times New Roman" w:hAnsi="Arial" w:cs="Arial"/>
            <w:color w:val="000000" w:themeColor="text1"/>
            <w:kern w:val="0"/>
            <w:sz w:val="20"/>
            <w:szCs w:val="20"/>
            <w:lang w:eastAsia="en-GB"/>
            <w14:ligatures w14:val="none"/>
            <w:rPrChange w:id="127" w:author="Evi Jaman" w:date="2025-08-26T16:34:00Z" w16du:dateUtc="2025-08-26T15:34:00Z">
              <w:rPr>
                <w:rFonts w:ascii="Arial" w:eastAsia="Times New Roman" w:hAnsi="Arial" w:cs="Arial"/>
                <w:color w:val="212121"/>
                <w:kern w:val="0"/>
                <w:sz w:val="20"/>
                <w:szCs w:val="20"/>
                <w:lang w:eastAsia="en-GB"/>
                <w14:ligatures w14:val="none"/>
              </w:rPr>
            </w:rPrChange>
          </w:rPr>
          <w:delText> from Bayerische Staatsoper (EuroArts), La Fura del Baus’ spectacular production of </w:delText>
        </w:r>
        <w:r w:rsidRPr="00D6736A" w:rsidDel="00F65364">
          <w:rPr>
            <w:rFonts w:ascii="Arial" w:eastAsia="Times New Roman" w:hAnsi="Arial" w:cs="Arial"/>
            <w:i/>
            <w:iCs/>
            <w:color w:val="000000" w:themeColor="text1"/>
            <w:kern w:val="0"/>
            <w:sz w:val="20"/>
            <w:szCs w:val="20"/>
            <w:lang w:eastAsia="en-GB"/>
            <w14:ligatures w14:val="none"/>
            <w:rPrChange w:id="128" w:author="Evi Jaman" w:date="2025-08-26T16:34:00Z" w16du:dateUtc="2025-08-26T15:34:00Z">
              <w:rPr>
                <w:rFonts w:ascii="Arial" w:eastAsia="Times New Roman" w:hAnsi="Arial" w:cs="Arial"/>
                <w:i/>
                <w:iCs/>
                <w:color w:val="212121"/>
                <w:kern w:val="0"/>
                <w:sz w:val="20"/>
                <w:szCs w:val="20"/>
                <w:lang w:eastAsia="en-GB"/>
                <w14:ligatures w14:val="none"/>
              </w:rPr>
            </w:rPrChange>
          </w:rPr>
          <w:delText>Das Rheingold</w:delText>
        </w:r>
        <w:r w:rsidRPr="00D6736A" w:rsidDel="00F65364">
          <w:rPr>
            <w:rFonts w:ascii="Arial" w:eastAsia="Times New Roman" w:hAnsi="Arial" w:cs="Arial"/>
            <w:color w:val="000000" w:themeColor="text1"/>
            <w:kern w:val="0"/>
            <w:sz w:val="20"/>
            <w:szCs w:val="20"/>
            <w:lang w:eastAsia="en-GB"/>
            <w14:ligatures w14:val="none"/>
            <w:rPrChange w:id="129" w:author="Evi Jaman" w:date="2025-08-26T16:34:00Z" w16du:dateUtc="2025-08-26T15:34:00Z">
              <w:rPr>
                <w:rFonts w:ascii="Arial" w:eastAsia="Times New Roman" w:hAnsi="Arial" w:cs="Arial"/>
                <w:color w:val="212121"/>
                <w:kern w:val="0"/>
                <w:sz w:val="20"/>
                <w:szCs w:val="20"/>
                <w:lang w:eastAsia="en-GB"/>
                <w14:ligatures w14:val="none"/>
              </w:rPr>
            </w:rPrChange>
          </w:rPr>
          <w:delText> from Valencia’s Palau de Les Arts (Unitel), Dutch National Opera’s </w:delText>
        </w:r>
        <w:r w:rsidRPr="00D6736A" w:rsidDel="00F65364">
          <w:rPr>
            <w:rFonts w:ascii="Arial" w:eastAsia="Times New Roman" w:hAnsi="Arial" w:cs="Arial"/>
            <w:i/>
            <w:iCs/>
            <w:color w:val="000000" w:themeColor="text1"/>
            <w:kern w:val="0"/>
            <w:sz w:val="20"/>
            <w:szCs w:val="20"/>
            <w:lang w:eastAsia="en-GB"/>
            <w14:ligatures w14:val="none"/>
            <w:rPrChange w:id="130" w:author="Evi Jaman" w:date="2025-08-26T16:34:00Z" w16du:dateUtc="2025-08-26T15:34:00Z">
              <w:rPr>
                <w:rFonts w:ascii="Arial" w:eastAsia="Times New Roman" w:hAnsi="Arial" w:cs="Arial"/>
                <w:i/>
                <w:iCs/>
                <w:color w:val="212121"/>
                <w:kern w:val="0"/>
                <w:sz w:val="20"/>
                <w:szCs w:val="20"/>
                <w:lang w:eastAsia="en-GB"/>
                <w14:ligatures w14:val="none"/>
              </w:rPr>
            </w:rPrChange>
          </w:rPr>
          <w:delText>The Legend of the Invisible City of Kitezh</w:delText>
        </w:r>
        <w:r w:rsidRPr="00D6736A" w:rsidDel="00F65364">
          <w:rPr>
            <w:rFonts w:ascii="Arial" w:eastAsia="Times New Roman" w:hAnsi="Arial" w:cs="Arial"/>
            <w:color w:val="000000" w:themeColor="text1"/>
            <w:kern w:val="0"/>
            <w:sz w:val="20"/>
            <w:szCs w:val="20"/>
            <w:lang w:eastAsia="en-GB"/>
            <w14:ligatures w14:val="none"/>
            <w:rPrChange w:id="131" w:author="Evi Jaman" w:date="2025-08-26T16:34:00Z" w16du:dateUtc="2025-08-26T15:34:00Z">
              <w:rPr>
                <w:rFonts w:ascii="Arial" w:eastAsia="Times New Roman" w:hAnsi="Arial" w:cs="Arial"/>
                <w:color w:val="212121"/>
                <w:kern w:val="0"/>
                <w:sz w:val="20"/>
                <w:szCs w:val="20"/>
                <w:lang w:eastAsia="en-GB"/>
                <w14:ligatures w14:val="none"/>
              </w:rPr>
            </w:rPrChange>
          </w:rPr>
          <w:delText> (Opus Arte), </w:delText>
        </w:r>
        <w:r w:rsidRPr="00D6736A" w:rsidDel="00F65364">
          <w:rPr>
            <w:rFonts w:ascii="Arial" w:eastAsia="Times New Roman" w:hAnsi="Arial" w:cs="Arial"/>
            <w:i/>
            <w:iCs/>
            <w:color w:val="000000" w:themeColor="text1"/>
            <w:kern w:val="0"/>
            <w:sz w:val="20"/>
            <w:szCs w:val="20"/>
            <w:lang w:eastAsia="en-GB"/>
            <w14:ligatures w14:val="none"/>
            <w:rPrChange w:id="132" w:author="Evi Jaman" w:date="2025-08-26T16:34:00Z" w16du:dateUtc="2025-08-26T15:34:00Z">
              <w:rPr>
                <w:rFonts w:ascii="Arial" w:eastAsia="Times New Roman" w:hAnsi="Arial" w:cs="Arial"/>
                <w:i/>
                <w:iCs/>
                <w:color w:val="212121"/>
                <w:kern w:val="0"/>
                <w:sz w:val="20"/>
                <w:szCs w:val="20"/>
                <w:lang w:eastAsia="en-GB"/>
                <w14:ligatures w14:val="none"/>
              </w:rPr>
            </w:rPrChange>
          </w:rPr>
          <w:delText>Death in Venice</w:delText>
        </w:r>
        <w:r w:rsidRPr="00D6736A" w:rsidDel="00F65364">
          <w:rPr>
            <w:rFonts w:ascii="Arial" w:eastAsia="Times New Roman" w:hAnsi="Arial" w:cs="Arial"/>
            <w:color w:val="000000" w:themeColor="text1"/>
            <w:kern w:val="0"/>
            <w:sz w:val="20"/>
            <w:szCs w:val="20"/>
            <w:lang w:eastAsia="en-GB"/>
            <w14:ligatures w14:val="none"/>
            <w:rPrChange w:id="133" w:author="Evi Jaman" w:date="2025-08-26T16:34:00Z" w16du:dateUtc="2025-08-26T15:34:00Z">
              <w:rPr>
                <w:rFonts w:ascii="Arial" w:eastAsia="Times New Roman" w:hAnsi="Arial" w:cs="Arial"/>
                <w:color w:val="212121"/>
                <w:kern w:val="0"/>
                <w:sz w:val="20"/>
                <w:szCs w:val="20"/>
                <w:lang w:eastAsia="en-GB"/>
                <w14:ligatures w14:val="none"/>
              </w:rPr>
            </w:rPrChange>
          </w:rPr>
          <w:delText> from Teatro Real (Naxos) and </w:delText>
        </w:r>
        <w:r w:rsidRPr="00D6736A" w:rsidDel="00F65364">
          <w:rPr>
            <w:rFonts w:ascii="Arial" w:eastAsia="Times New Roman" w:hAnsi="Arial" w:cs="Arial"/>
            <w:i/>
            <w:iCs/>
            <w:color w:val="000000" w:themeColor="text1"/>
            <w:kern w:val="0"/>
            <w:sz w:val="20"/>
            <w:szCs w:val="20"/>
            <w:lang w:eastAsia="en-GB"/>
            <w14:ligatures w14:val="none"/>
            <w:rPrChange w:id="134" w:author="Evi Jaman" w:date="2025-08-26T16:34:00Z" w16du:dateUtc="2025-08-26T15:34:00Z">
              <w:rPr>
                <w:rFonts w:ascii="Arial" w:eastAsia="Times New Roman" w:hAnsi="Arial" w:cs="Arial"/>
                <w:i/>
                <w:iCs/>
                <w:color w:val="212121"/>
                <w:kern w:val="0"/>
                <w:sz w:val="20"/>
                <w:szCs w:val="20"/>
                <w:lang w:eastAsia="en-GB"/>
                <w14:ligatures w14:val="none"/>
              </w:rPr>
            </w:rPrChange>
          </w:rPr>
          <w:delText>Salome</w:delText>
        </w:r>
        <w:r w:rsidRPr="00D6736A" w:rsidDel="00F65364">
          <w:rPr>
            <w:rFonts w:ascii="Arial" w:eastAsia="Times New Roman" w:hAnsi="Arial" w:cs="Arial"/>
            <w:color w:val="000000" w:themeColor="text1"/>
            <w:kern w:val="0"/>
            <w:sz w:val="20"/>
            <w:szCs w:val="20"/>
            <w:lang w:eastAsia="en-GB"/>
            <w14:ligatures w14:val="none"/>
            <w:rPrChange w:id="135" w:author="Evi Jaman" w:date="2025-08-26T16:34:00Z" w16du:dateUtc="2025-08-26T15:34:00Z">
              <w:rPr>
                <w:rFonts w:ascii="Arial" w:eastAsia="Times New Roman" w:hAnsi="Arial" w:cs="Arial"/>
                <w:color w:val="212121"/>
                <w:kern w:val="0"/>
                <w:sz w:val="20"/>
                <w:szCs w:val="20"/>
                <w:lang w:eastAsia="en-GB"/>
                <w14:ligatures w14:val="none"/>
              </w:rPr>
            </w:rPrChange>
          </w:rPr>
          <w:delText> from Salzburg Festival (Unitel).</w:delText>
        </w:r>
      </w:del>
    </w:p>
    <w:p w14:paraId="3B27D833" w14:textId="567C16C6" w:rsidR="004041CE" w:rsidRPr="00D6736A" w:rsidDel="00F65364" w:rsidRDefault="004041CE" w:rsidP="004041CE">
      <w:pPr>
        <w:rPr>
          <w:del w:id="136" w:author="Catherine Znak" w:date="2025-07-29T17:02:00Z" w16du:dateUtc="2025-07-29T16:02:00Z"/>
          <w:rFonts w:ascii="Arial" w:eastAsia="Times New Roman" w:hAnsi="Arial" w:cs="Arial"/>
          <w:color w:val="000000" w:themeColor="text1"/>
          <w:kern w:val="0"/>
          <w:sz w:val="20"/>
          <w:szCs w:val="20"/>
          <w:lang w:eastAsia="en-GB"/>
          <w14:ligatures w14:val="none"/>
          <w:rPrChange w:id="137" w:author="Evi Jaman" w:date="2025-08-26T16:34:00Z" w16du:dateUtc="2025-08-26T15:34:00Z">
            <w:rPr>
              <w:del w:id="138" w:author="Catherine Znak" w:date="2025-07-29T17:02:00Z" w16du:dateUtc="2025-07-29T16:02:00Z"/>
              <w:rFonts w:ascii="Aptos" w:eastAsia="Times New Roman" w:hAnsi="Aptos" w:cs="Times New Roman"/>
              <w:color w:val="212121"/>
              <w:kern w:val="0"/>
              <w:lang w:eastAsia="en-GB"/>
              <w14:ligatures w14:val="none"/>
            </w:rPr>
          </w:rPrChange>
        </w:rPr>
      </w:pPr>
      <w:del w:id="139"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140" w:author="Evi Jaman" w:date="2025-08-26T16:34:00Z" w16du:dateUtc="2025-08-26T15:34:00Z">
              <w:rPr>
                <w:rFonts w:ascii="Arial" w:eastAsia="Times New Roman" w:hAnsi="Arial" w:cs="Arial"/>
                <w:color w:val="212121"/>
                <w:kern w:val="0"/>
                <w:sz w:val="20"/>
                <w:szCs w:val="20"/>
                <w:lang w:eastAsia="en-GB"/>
                <w14:ligatures w14:val="none"/>
              </w:rPr>
            </w:rPrChange>
          </w:rPr>
          <w:delText> </w:delText>
        </w:r>
      </w:del>
    </w:p>
    <w:p w14:paraId="029E0309" w14:textId="54EC054C" w:rsidR="004041CE" w:rsidRPr="00D6736A" w:rsidDel="00F65364" w:rsidRDefault="004041CE" w:rsidP="004041CE">
      <w:pPr>
        <w:rPr>
          <w:del w:id="141" w:author="Catherine Znak" w:date="2025-07-29T17:02:00Z" w16du:dateUtc="2025-07-29T16:02:00Z"/>
          <w:rFonts w:ascii="Arial" w:eastAsia="Times New Roman" w:hAnsi="Arial" w:cs="Arial"/>
          <w:color w:val="000000" w:themeColor="text1"/>
          <w:kern w:val="0"/>
          <w:sz w:val="20"/>
          <w:szCs w:val="20"/>
          <w:lang w:eastAsia="en-GB"/>
          <w14:ligatures w14:val="none"/>
          <w:rPrChange w:id="142" w:author="Evi Jaman" w:date="2025-08-26T16:34:00Z" w16du:dateUtc="2025-08-26T15:34:00Z">
            <w:rPr>
              <w:del w:id="143" w:author="Catherine Znak" w:date="2025-07-29T17:02:00Z" w16du:dateUtc="2025-07-29T16:02:00Z"/>
              <w:rFonts w:ascii="Aptos" w:eastAsia="Times New Roman" w:hAnsi="Aptos" w:cs="Times New Roman"/>
              <w:color w:val="212121"/>
              <w:kern w:val="0"/>
              <w:lang w:eastAsia="en-GB"/>
              <w14:ligatures w14:val="none"/>
            </w:rPr>
          </w:rPrChange>
        </w:rPr>
      </w:pPr>
      <w:del w:id="144" w:author="Catherine Znak" w:date="2025-07-29T17:02:00Z" w16du:dateUtc="2025-07-29T16:02:00Z">
        <w:r w:rsidRPr="00D6736A" w:rsidDel="00F65364">
          <w:rPr>
            <w:rFonts w:ascii="Arial" w:eastAsia="Times New Roman" w:hAnsi="Arial" w:cs="Arial"/>
            <w:color w:val="000000" w:themeColor="text1"/>
            <w:kern w:val="0"/>
            <w:sz w:val="20"/>
            <w:szCs w:val="20"/>
            <w:lang w:eastAsia="en-GB"/>
            <w14:ligatures w14:val="none"/>
            <w:rPrChange w:id="145" w:author="Evi Jaman" w:date="2025-08-26T16:34:00Z" w16du:dateUtc="2025-08-26T15:34:00Z">
              <w:rPr>
                <w:rFonts w:ascii="Arial" w:eastAsia="Times New Roman" w:hAnsi="Arial" w:cs="Arial"/>
                <w:color w:val="212121"/>
                <w:kern w:val="0"/>
                <w:sz w:val="20"/>
                <w:szCs w:val="20"/>
                <w:lang w:eastAsia="en-GB"/>
                <w14:ligatures w14:val="none"/>
              </w:rPr>
            </w:rPrChange>
          </w:rPr>
          <w:delText>Beyond the operatic stage, Daszak is a highly regarded concert performer. With a repertoire encompassing a wide range of masterpieces including</w:delText>
        </w:r>
        <w:r w:rsidR="00D476E3" w:rsidRPr="00D6736A" w:rsidDel="00F65364">
          <w:rPr>
            <w:rFonts w:ascii="Arial" w:eastAsia="Times New Roman" w:hAnsi="Arial" w:cs="Arial"/>
            <w:color w:val="000000" w:themeColor="text1"/>
            <w:kern w:val="0"/>
            <w:sz w:val="20"/>
            <w:szCs w:val="20"/>
            <w:lang w:eastAsia="en-GB"/>
            <w14:ligatures w14:val="none"/>
            <w:rPrChange w:id="146" w:author="Evi Jaman" w:date="2025-08-26T16:34:00Z" w16du:dateUtc="2025-08-26T15:34:00Z">
              <w:rPr>
                <w:rFonts w:ascii="Arial" w:eastAsia="Times New Roman" w:hAnsi="Arial" w:cs="Arial"/>
                <w:color w:val="212121"/>
                <w:kern w:val="0"/>
                <w:sz w:val="20"/>
                <w:szCs w:val="20"/>
                <w:lang w:eastAsia="en-GB"/>
                <w14:ligatures w14:val="none"/>
              </w:rPr>
            </w:rPrChange>
          </w:rPr>
          <w:delText>,</w:delText>
        </w:r>
        <w:r w:rsidRPr="00D6736A" w:rsidDel="00F65364">
          <w:rPr>
            <w:rFonts w:ascii="Arial" w:eastAsia="Times New Roman" w:hAnsi="Arial" w:cs="Arial"/>
            <w:color w:val="000000" w:themeColor="text1"/>
            <w:kern w:val="0"/>
            <w:sz w:val="20"/>
            <w:szCs w:val="20"/>
            <w:lang w:eastAsia="en-GB"/>
            <w14:ligatures w14:val="none"/>
            <w:rPrChange w:id="147" w:author="Evi Jaman" w:date="2025-08-26T16:34:00Z" w16du:dateUtc="2025-08-26T15:34:00Z">
              <w:rPr>
                <w:rFonts w:ascii="Arial" w:eastAsia="Times New Roman" w:hAnsi="Arial" w:cs="Arial"/>
                <w:color w:val="212121"/>
                <w:kern w:val="0"/>
                <w:sz w:val="20"/>
                <w:szCs w:val="20"/>
                <w:lang w:eastAsia="en-GB"/>
                <w14:ligatures w14:val="none"/>
              </w:rPr>
            </w:rPrChange>
          </w:rPr>
          <w:delText xml:space="preserve"> Janáček’s </w:delText>
        </w:r>
        <w:r w:rsidRPr="00D6736A" w:rsidDel="00F65364">
          <w:rPr>
            <w:rFonts w:ascii="Arial" w:eastAsia="Times New Roman" w:hAnsi="Arial" w:cs="Arial"/>
            <w:i/>
            <w:iCs/>
            <w:color w:val="000000" w:themeColor="text1"/>
            <w:kern w:val="0"/>
            <w:sz w:val="20"/>
            <w:szCs w:val="20"/>
            <w:lang w:eastAsia="en-GB"/>
            <w14:ligatures w14:val="none"/>
            <w:rPrChange w:id="148" w:author="Evi Jaman" w:date="2025-08-26T16:34:00Z" w16du:dateUtc="2025-08-26T15:34:00Z">
              <w:rPr>
                <w:rFonts w:ascii="Arial" w:eastAsia="Times New Roman" w:hAnsi="Arial" w:cs="Arial"/>
                <w:i/>
                <w:iCs/>
                <w:color w:val="212121"/>
                <w:kern w:val="0"/>
                <w:sz w:val="20"/>
                <w:szCs w:val="20"/>
                <w:lang w:eastAsia="en-GB"/>
                <w14:ligatures w14:val="none"/>
              </w:rPr>
            </w:rPrChange>
          </w:rPr>
          <w:delText>Glagolitic Mass</w:delText>
        </w:r>
        <w:r w:rsidRPr="00D6736A" w:rsidDel="00F65364">
          <w:rPr>
            <w:rFonts w:ascii="Arial" w:eastAsia="Times New Roman" w:hAnsi="Arial" w:cs="Arial"/>
            <w:color w:val="000000" w:themeColor="text1"/>
            <w:kern w:val="0"/>
            <w:sz w:val="20"/>
            <w:szCs w:val="20"/>
            <w:lang w:eastAsia="en-GB"/>
            <w14:ligatures w14:val="none"/>
            <w:rPrChange w:id="149" w:author="Evi Jaman" w:date="2025-08-26T16:34:00Z" w16du:dateUtc="2025-08-26T15:34:00Z">
              <w:rPr>
                <w:rFonts w:ascii="Arial" w:eastAsia="Times New Roman" w:hAnsi="Arial" w:cs="Arial"/>
                <w:color w:val="212121"/>
                <w:kern w:val="0"/>
                <w:sz w:val="20"/>
                <w:szCs w:val="20"/>
                <w:lang w:eastAsia="en-GB"/>
                <w14:ligatures w14:val="none"/>
              </w:rPr>
            </w:rPrChange>
          </w:rPr>
          <w:delText>, Beethoven’s Symphony No.9 and Mahler’s Symphony No.8</w:delText>
        </w:r>
        <w:r w:rsidR="00D476E3" w:rsidRPr="00D6736A" w:rsidDel="00F65364">
          <w:rPr>
            <w:rFonts w:ascii="Arial" w:eastAsia="Times New Roman" w:hAnsi="Arial" w:cs="Arial"/>
            <w:color w:val="000000" w:themeColor="text1"/>
            <w:kern w:val="0"/>
            <w:sz w:val="20"/>
            <w:szCs w:val="20"/>
            <w:lang w:eastAsia="en-GB"/>
            <w14:ligatures w14:val="none"/>
            <w:rPrChange w:id="150" w:author="Evi Jaman" w:date="2025-08-26T16:34:00Z" w16du:dateUtc="2025-08-26T15:34:00Z">
              <w:rPr>
                <w:rFonts w:ascii="Arial" w:eastAsia="Times New Roman" w:hAnsi="Arial" w:cs="Arial"/>
                <w:color w:val="212121"/>
                <w:kern w:val="0"/>
                <w:sz w:val="20"/>
                <w:szCs w:val="20"/>
                <w:lang w:eastAsia="en-GB"/>
                <w14:ligatures w14:val="none"/>
              </w:rPr>
            </w:rPrChange>
          </w:rPr>
          <w:delText>,</w:delText>
        </w:r>
        <w:r w:rsidRPr="00D6736A" w:rsidDel="00F65364">
          <w:rPr>
            <w:rFonts w:ascii="Arial" w:eastAsia="Times New Roman" w:hAnsi="Arial" w:cs="Arial"/>
            <w:color w:val="000000" w:themeColor="text1"/>
            <w:kern w:val="0"/>
            <w:sz w:val="20"/>
            <w:szCs w:val="20"/>
            <w:lang w:eastAsia="en-GB"/>
            <w14:ligatures w14:val="none"/>
            <w:rPrChange w:id="151" w:author="Evi Jaman" w:date="2025-08-26T16:34:00Z" w16du:dateUtc="2025-08-26T15:34:00Z">
              <w:rPr>
                <w:rFonts w:ascii="Arial" w:eastAsia="Times New Roman" w:hAnsi="Arial" w:cs="Arial"/>
                <w:color w:val="212121"/>
                <w:kern w:val="0"/>
                <w:sz w:val="20"/>
                <w:szCs w:val="20"/>
                <w:lang w:eastAsia="en-GB"/>
                <w14:ligatures w14:val="none"/>
              </w:rPr>
            </w:rPrChange>
          </w:rPr>
          <w:delText xml:space="preserve"> he has collaborated with esteemed conductors and orchestras</w:delText>
        </w:r>
        <w:r w:rsidR="00D476E3" w:rsidRPr="00D6736A" w:rsidDel="00F65364">
          <w:rPr>
            <w:rFonts w:ascii="Arial" w:eastAsia="Times New Roman" w:hAnsi="Arial" w:cs="Arial"/>
            <w:color w:val="000000" w:themeColor="text1"/>
            <w:kern w:val="0"/>
            <w:sz w:val="20"/>
            <w:szCs w:val="20"/>
            <w:lang w:eastAsia="en-GB"/>
            <w14:ligatures w14:val="none"/>
            <w:rPrChange w:id="152" w:author="Evi Jaman" w:date="2025-08-26T16:34:00Z" w16du:dateUtc="2025-08-26T15:34:00Z">
              <w:rPr>
                <w:rFonts w:ascii="Arial" w:eastAsia="Times New Roman" w:hAnsi="Arial" w:cs="Arial"/>
                <w:color w:val="212121"/>
                <w:kern w:val="0"/>
                <w:sz w:val="20"/>
                <w:szCs w:val="20"/>
                <w:lang w:eastAsia="en-GB"/>
                <w14:ligatures w14:val="none"/>
              </w:rPr>
            </w:rPrChange>
          </w:rPr>
          <w:delText>,</w:delText>
        </w:r>
        <w:r w:rsidRPr="00D6736A" w:rsidDel="00F65364">
          <w:rPr>
            <w:rFonts w:ascii="Arial" w:eastAsia="Times New Roman" w:hAnsi="Arial" w:cs="Arial"/>
            <w:color w:val="000000" w:themeColor="text1"/>
            <w:kern w:val="0"/>
            <w:sz w:val="20"/>
            <w:szCs w:val="20"/>
            <w:lang w:eastAsia="en-GB"/>
            <w14:ligatures w14:val="none"/>
            <w:rPrChange w:id="153" w:author="Evi Jaman" w:date="2025-08-26T16:34:00Z" w16du:dateUtc="2025-08-26T15:34:00Z">
              <w:rPr>
                <w:rFonts w:ascii="Arial" w:eastAsia="Times New Roman" w:hAnsi="Arial" w:cs="Arial"/>
                <w:color w:val="212121"/>
                <w:kern w:val="0"/>
                <w:sz w:val="20"/>
                <w:szCs w:val="20"/>
                <w:lang w:eastAsia="en-GB"/>
                <w14:ligatures w14:val="none"/>
              </w:rPr>
            </w:rPrChange>
          </w:rPr>
          <w:delText xml:space="preserve"> including Donald Runnicles and BBC Scottish Symphony Orchestra, Vladimir Jurowski and London Philharmonic Orchestra and Thomas Hengelbrock and NDR Elbphilharmonie Orchestra. Concert highlights in recent seasons include </w:delText>
        </w:r>
        <w:r w:rsidRPr="00D6736A" w:rsidDel="00F65364">
          <w:rPr>
            <w:rFonts w:ascii="Arial" w:eastAsia="Times New Roman" w:hAnsi="Arial" w:cs="Arial"/>
            <w:i/>
            <w:iCs/>
            <w:color w:val="000000" w:themeColor="text1"/>
            <w:kern w:val="0"/>
            <w:sz w:val="20"/>
            <w:szCs w:val="20"/>
            <w:lang w:eastAsia="en-GB"/>
            <w14:ligatures w14:val="none"/>
            <w:rPrChange w:id="154" w:author="Evi Jaman" w:date="2025-08-26T16:34:00Z" w16du:dateUtc="2025-08-26T15:34:00Z">
              <w:rPr>
                <w:rFonts w:ascii="Arial" w:eastAsia="Times New Roman" w:hAnsi="Arial" w:cs="Arial"/>
                <w:i/>
                <w:iCs/>
                <w:color w:val="212121"/>
                <w:kern w:val="0"/>
                <w:sz w:val="20"/>
                <w:szCs w:val="20"/>
                <w:lang w:eastAsia="en-GB"/>
                <w14:ligatures w14:val="none"/>
              </w:rPr>
            </w:rPrChange>
          </w:rPr>
          <w:delText>Salome</w:delText>
        </w:r>
        <w:r w:rsidRPr="00D6736A" w:rsidDel="00F65364">
          <w:rPr>
            <w:rFonts w:ascii="Arial" w:eastAsia="Times New Roman" w:hAnsi="Arial" w:cs="Arial"/>
            <w:color w:val="000000" w:themeColor="text1"/>
            <w:kern w:val="0"/>
            <w:sz w:val="20"/>
            <w:szCs w:val="20"/>
            <w:lang w:eastAsia="en-GB"/>
            <w14:ligatures w14:val="none"/>
            <w:rPrChange w:id="155" w:author="Evi Jaman" w:date="2025-08-26T16:34:00Z" w16du:dateUtc="2025-08-26T15:34:00Z">
              <w:rPr>
                <w:rFonts w:ascii="Arial" w:eastAsia="Times New Roman" w:hAnsi="Arial" w:cs="Arial"/>
                <w:color w:val="212121"/>
                <w:kern w:val="0"/>
                <w:sz w:val="20"/>
                <w:szCs w:val="20"/>
                <w:lang w:eastAsia="en-GB"/>
                <w14:ligatures w14:val="none"/>
              </w:rPr>
            </w:rPrChange>
          </w:rPr>
          <w:delText> with Houston Symphony Orchestra conducted by Juraj Valčuha and both </w:delText>
        </w:r>
        <w:r w:rsidRPr="00D6736A" w:rsidDel="00F65364">
          <w:rPr>
            <w:rFonts w:ascii="Arial" w:eastAsia="Times New Roman" w:hAnsi="Arial" w:cs="Arial"/>
            <w:i/>
            <w:iCs/>
            <w:color w:val="000000" w:themeColor="text1"/>
            <w:kern w:val="0"/>
            <w:sz w:val="20"/>
            <w:szCs w:val="20"/>
            <w:lang w:eastAsia="en-GB"/>
            <w14:ligatures w14:val="none"/>
            <w:rPrChange w:id="156" w:author="Evi Jaman" w:date="2025-08-26T16:34:00Z" w16du:dateUtc="2025-08-26T15:34:00Z">
              <w:rPr>
                <w:rFonts w:ascii="Arial" w:eastAsia="Times New Roman" w:hAnsi="Arial" w:cs="Arial"/>
                <w:i/>
                <w:iCs/>
                <w:color w:val="212121"/>
                <w:kern w:val="0"/>
                <w:sz w:val="20"/>
                <w:szCs w:val="20"/>
                <w:lang w:eastAsia="en-GB"/>
                <w14:ligatures w14:val="none"/>
              </w:rPr>
            </w:rPrChange>
          </w:rPr>
          <w:delText>Jakob Lenz</w:delText>
        </w:r>
        <w:r w:rsidRPr="00D6736A" w:rsidDel="00F65364">
          <w:rPr>
            <w:rFonts w:ascii="Arial" w:eastAsia="Times New Roman" w:hAnsi="Arial" w:cs="Arial"/>
            <w:color w:val="000000" w:themeColor="text1"/>
            <w:kern w:val="0"/>
            <w:sz w:val="20"/>
            <w:szCs w:val="20"/>
            <w:lang w:eastAsia="en-GB"/>
            <w14:ligatures w14:val="none"/>
            <w:rPrChange w:id="157" w:author="Evi Jaman" w:date="2025-08-26T16:34:00Z" w16du:dateUtc="2025-08-26T15:34:00Z">
              <w:rPr>
                <w:rFonts w:ascii="Arial" w:eastAsia="Times New Roman" w:hAnsi="Arial" w:cs="Arial"/>
                <w:color w:val="212121"/>
                <w:kern w:val="0"/>
                <w:sz w:val="20"/>
                <w:szCs w:val="20"/>
                <w:lang w:eastAsia="en-GB"/>
                <w14:ligatures w14:val="none"/>
              </w:rPr>
            </w:rPrChange>
          </w:rPr>
          <w:delText> with Le Balcon and </w:delText>
        </w:r>
        <w:r w:rsidRPr="00D6736A" w:rsidDel="00F65364">
          <w:rPr>
            <w:rFonts w:ascii="Arial" w:eastAsia="Times New Roman" w:hAnsi="Arial" w:cs="Arial"/>
            <w:i/>
            <w:iCs/>
            <w:color w:val="000000" w:themeColor="text1"/>
            <w:kern w:val="0"/>
            <w:sz w:val="20"/>
            <w:szCs w:val="20"/>
            <w:lang w:eastAsia="en-GB"/>
            <w14:ligatures w14:val="none"/>
            <w:rPrChange w:id="158" w:author="Evi Jaman" w:date="2025-08-26T16:34:00Z" w16du:dateUtc="2025-08-26T15:34:00Z">
              <w:rPr>
                <w:rFonts w:ascii="Arial" w:eastAsia="Times New Roman" w:hAnsi="Arial" w:cs="Arial"/>
                <w:i/>
                <w:iCs/>
                <w:color w:val="212121"/>
                <w:kern w:val="0"/>
                <w:sz w:val="20"/>
                <w:szCs w:val="20"/>
                <w:lang w:eastAsia="en-GB"/>
                <w14:ligatures w14:val="none"/>
              </w:rPr>
            </w:rPrChange>
          </w:rPr>
          <w:delText>Il prigioniero</w:delText>
        </w:r>
        <w:r w:rsidRPr="00D6736A" w:rsidDel="00F65364">
          <w:rPr>
            <w:rFonts w:ascii="Arial" w:eastAsia="Times New Roman" w:hAnsi="Arial" w:cs="Arial"/>
            <w:color w:val="000000" w:themeColor="text1"/>
            <w:kern w:val="0"/>
            <w:sz w:val="20"/>
            <w:szCs w:val="20"/>
            <w:lang w:eastAsia="en-GB"/>
            <w14:ligatures w14:val="none"/>
            <w:rPrChange w:id="159" w:author="Evi Jaman" w:date="2025-08-26T16:34:00Z" w16du:dateUtc="2025-08-26T15:34:00Z">
              <w:rPr>
                <w:rFonts w:ascii="Arial" w:eastAsia="Times New Roman" w:hAnsi="Arial" w:cs="Arial"/>
                <w:color w:val="212121"/>
                <w:kern w:val="0"/>
                <w:sz w:val="20"/>
                <w:szCs w:val="20"/>
                <w:lang w:eastAsia="en-GB"/>
                <w14:ligatures w14:val="none"/>
              </w:rPr>
            </w:rPrChange>
          </w:rPr>
          <w:delText> with the Radio Symphonieorchester Wien under the baton of Maxime Pascal at Salzburg Festival.</w:delText>
        </w:r>
      </w:del>
    </w:p>
    <w:p w14:paraId="02E70FF8" w14:textId="77777777" w:rsidR="004041CE" w:rsidRPr="00D6736A" w:rsidDel="00F65364" w:rsidRDefault="004041CE" w:rsidP="004041CE">
      <w:pPr>
        <w:rPr>
          <w:del w:id="160" w:author="Catherine Znak" w:date="2025-07-29T17:02:00Z" w16du:dateUtc="2025-07-29T16:02:00Z"/>
          <w:rFonts w:ascii="Arial" w:eastAsia="Times New Roman" w:hAnsi="Arial" w:cs="Arial"/>
          <w:color w:val="000000" w:themeColor="text1"/>
          <w:kern w:val="0"/>
          <w:sz w:val="20"/>
          <w:szCs w:val="20"/>
          <w:lang w:eastAsia="en-GB"/>
          <w14:ligatures w14:val="none"/>
          <w:rPrChange w:id="161" w:author="Evi Jaman" w:date="2025-08-26T16:34:00Z" w16du:dateUtc="2025-08-26T15:34:00Z">
            <w:rPr>
              <w:del w:id="162" w:author="Catherine Znak" w:date="2025-07-29T17:02:00Z" w16du:dateUtc="2025-07-29T16:02:00Z"/>
              <w:rFonts w:ascii="Times New Roman" w:eastAsia="Times New Roman" w:hAnsi="Times New Roman" w:cs="Times New Roman"/>
              <w:kern w:val="0"/>
              <w:sz w:val="24"/>
              <w:szCs w:val="24"/>
              <w:lang w:eastAsia="en-GB"/>
              <w14:ligatures w14:val="none"/>
            </w:rPr>
          </w:rPrChange>
        </w:rPr>
      </w:pPr>
    </w:p>
    <w:p w14:paraId="7152E801" w14:textId="77777777" w:rsidR="006E448C" w:rsidRPr="00D6736A" w:rsidRDefault="006E448C" w:rsidP="004041CE">
      <w:pPr>
        <w:rPr>
          <w:rFonts w:ascii="Arial" w:hAnsi="Arial" w:cs="Arial"/>
          <w:color w:val="000000" w:themeColor="text1"/>
          <w:sz w:val="20"/>
          <w:szCs w:val="20"/>
          <w:rPrChange w:id="163" w:author="Evi Jaman" w:date="2025-08-26T16:34:00Z" w16du:dateUtc="2025-08-26T15:34:00Z">
            <w:rPr>
              <w:rFonts w:ascii="Arial" w:hAnsi="Arial" w:cs="Arial"/>
              <w:sz w:val="20"/>
              <w:szCs w:val="20"/>
            </w:rPr>
          </w:rPrChange>
        </w:rPr>
      </w:pPr>
    </w:p>
    <w:p w14:paraId="1175536E" w14:textId="77777777" w:rsidR="00084960" w:rsidRPr="00D6736A" w:rsidRDefault="00084960" w:rsidP="00084960">
      <w:pPr>
        <w:rPr>
          <w:ins w:id="164" w:author="Catherine Znak" w:date="2025-08-26T13:50:00Z" w16du:dateUtc="2025-08-26T12:50:00Z"/>
          <w:rFonts w:ascii="Aptos" w:eastAsia="Times New Roman" w:hAnsi="Aptos" w:cs="Arial"/>
          <w:color w:val="000000" w:themeColor="text1"/>
          <w:kern w:val="0"/>
          <w:sz w:val="24"/>
          <w:szCs w:val="24"/>
          <w:lang w:eastAsia="en-GB"/>
          <w14:ligatures w14:val="none"/>
          <w:rPrChange w:id="165" w:author="Evi Jaman" w:date="2025-08-26T16:34:00Z" w16du:dateUtc="2025-08-26T15:34:00Z">
            <w:rPr>
              <w:ins w:id="166" w:author="Catherine Znak" w:date="2025-08-26T13:50:00Z" w16du:dateUtc="2025-08-26T12:50:00Z"/>
              <w:rFonts w:ascii="Aptos" w:eastAsia="Times New Roman" w:hAnsi="Aptos" w:cs="Arial"/>
              <w:color w:val="212121"/>
              <w:kern w:val="0"/>
              <w:sz w:val="24"/>
              <w:szCs w:val="24"/>
              <w:lang w:eastAsia="en-GB"/>
              <w14:ligatures w14:val="none"/>
            </w:rPr>
          </w:rPrChange>
        </w:rPr>
      </w:pPr>
      <w:ins w:id="167" w:author="Catherine Znak" w:date="2025-08-26T13:50:00Z" w16du:dateUtc="2025-08-26T12:50:00Z">
        <w:r w:rsidRPr="00D6736A">
          <w:rPr>
            <w:rFonts w:ascii="Arial" w:eastAsia="Times New Roman" w:hAnsi="Arial" w:cs="Arial"/>
            <w:color w:val="000000" w:themeColor="text1"/>
            <w:kern w:val="0"/>
            <w:sz w:val="20"/>
            <w:szCs w:val="20"/>
            <w:lang w:eastAsia="en-GB"/>
            <w14:ligatures w14:val="none"/>
            <w:rPrChange w:id="168" w:author="Evi Jaman" w:date="2025-08-26T16:34:00Z" w16du:dateUtc="2025-08-26T15:34:00Z">
              <w:rPr>
                <w:rFonts w:ascii="Arial" w:eastAsia="Times New Roman" w:hAnsi="Arial" w:cs="Arial"/>
                <w:color w:val="212121"/>
                <w:kern w:val="0"/>
                <w:sz w:val="20"/>
                <w:szCs w:val="20"/>
                <w:lang w:eastAsia="en-GB"/>
                <w14:ligatures w14:val="none"/>
              </w:rPr>
            </w:rPrChange>
          </w:rPr>
          <w:t>British tenor John Daszak is internationally recognised for his mastery of psychologically charged and musically demanding roles and has become one of the world’s most sought-after interpreters of characters such as Loge (</w:t>
        </w:r>
        <w:r w:rsidRPr="00D6736A">
          <w:rPr>
            <w:rFonts w:ascii="Arial" w:eastAsia="Times New Roman" w:hAnsi="Arial" w:cs="Arial"/>
            <w:i/>
            <w:iCs/>
            <w:color w:val="000000" w:themeColor="text1"/>
            <w:kern w:val="0"/>
            <w:sz w:val="20"/>
            <w:szCs w:val="20"/>
            <w:lang w:eastAsia="en-GB"/>
            <w14:ligatures w14:val="none"/>
            <w:rPrChange w:id="169" w:author="Evi Jaman" w:date="2025-08-26T16:34:00Z" w16du:dateUtc="2025-08-26T15:34:00Z">
              <w:rPr>
                <w:rFonts w:ascii="Arial" w:eastAsia="Times New Roman" w:hAnsi="Arial" w:cs="Arial"/>
                <w:i/>
                <w:iCs/>
                <w:color w:val="212121"/>
                <w:kern w:val="0"/>
                <w:sz w:val="20"/>
                <w:szCs w:val="20"/>
                <w:lang w:eastAsia="en-GB"/>
                <w14:ligatures w14:val="none"/>
              </w:rPr>
            </w:rPrChange>
          </w:rPr>
          <w:t>Das Rheingold</w:t>
        </w:r>
        <w:r w:rsidRPr="00D6736A">
          <w:rPr>
            <w:rFonts w:ascii="Arial" w:eastAsia="Times New Roman" w:hAnsi="Arial" w:cs="Arial"/>
            <w:color w:val="000000" w:themeColor="text1"/>
            <w:kern w:val="0"/>
            <w:sz w:val="20"/>
            <w:szCs w:val="20"/>
            <w:lang w:eastAsia="en-GB"/>
            <w14:ligatures w14:val="none"/>
            <w:rPrChange w:id="170" w:author="Evi Jaman" w:date="2025-08-26T16:34:00Z" w16du:dateUtc="2025-08-26T15:34:00Z">
              <w:rPr>
                <w:rFonts w:ascii="Arial" w:eastAsia="Times New Roman" w:hAnsi="Arial" w:cs="Arial"/>
                <w:color w:val="212121"/>
                <w:kern w:val="0"/>
                <w:sz w:val="20"/>
                <w:szCs w:val="20"/>
                <w:lang w:eastAsia="en-GB"/>
                <w14:ligatures w14:val="none"/>
              </w:rPr>
            </w:rPrChange>
          </w:rPr>
          <w:t>), Herod (</w:t>
        </w:r>
        <w:r w:rsidRPr="00D6736A">
          <w:rPr>
            <w:rFonts w:ascii="Arial" w:eastAsia="Times New Roman" w:hAnsi="Arial" w:cs="Arial"/>
            <w:i/>
            <w:iCs/>
            <w:color w:val="000000" w:themeColor="text1"/>
            <w:kern w:val="0"/>
            <w:sz w:val="20"/>
            <w:szCs w:val="20"/>
            <w:lang w:eastAsia="en-GB"/>
            <w14:ligatures w14:val="none"/>
            <w:rPrChange w:id="171" w:author="Evi Jaman" w:date="2025-08-26T16:34:00Z" w16du:dateUtc="2025-08-26T15:34:00Z">
              <w:rPr>
                <w:rFonts w:ascii="Arial" w:eastAsia="Times New Roman" w:hAnsi="Arial" w:cs="Arial"/>
                <w:i/>
                <w:iCs/>
                <w:color w:val="212121"/>
                <w:kern w:val="0"/>
                <w:sz w:val="20"/>
                <w:szCs w:val="20"/>
                <w:lang w:eastAsia="en-GB"/>
                <w14:ligatures w14:val="none"/>
              </w:rPr>
            </w:rPrChange>
          </w:rPr>
          <w:t>Salome</w:t>
        </w:r>
        <w:r w:rsidRPr="00D6736A">
          <w:rPr>
            <w:rFonts w:ascii="Arial" w:eastAsia="Times New Roman" w:hAnsi="Arial" w:cs="Arial"/>
            <w:color w:val="000000" w:themeColor="text1"/>
            <w:kern w:val="0"/>
            <w:sz w:val="20"/>
            <w:szCs w:val="20"/>
            <w:lang w:eastAsia="en-GB"/>
            <w14:ligatures w14:val="none"/>
            <w:rPrChange w:id="172" w:author="Evi Jaman" w:date="2025-08-26T16:34:00Z" w16du:dateUtc="2025-08-26T15:34:00Z">
              <w:rPr>
                <w:rFonts w:ascii="Arial" w:eastAsia="Times New Roman" w:hAnsi="Arial" w:cs="Arial"/>
                <w:color w:val="212121"/>
                <w:kern w:val="0"/>
                <w:sz w:val="20"/>
                <w:szCs w:val="20"/>
                <w:lang w:eastAsia="en-GB"/>
                <w14:ligatures w14:val="none"/>
              </w:rPr>
            </w:rPrChange>
          </w:rPr>
          <w:t>), Captain Vere (</w:t>
        </w:r>
        <w:r w:rsidRPr="00D6736A">
          <w:rPr>
            <w:rFonts w:ascii="Arial" w:eastAsia="Times New Roman" w:hAnsi="Arial" w:cs="Arial"/>
            <w:i/>
            <w:iCs/>
            <w:color w:val="000000" w:themeColor="text1"/>
            <w:kern w:val="0"/>
            <w:sz w:val="20"/>
            <w:szCs w:val="20"/>
            <w:lang w:eastAsia="en-GB"/>
            <w14:ligatures w14:val="none"/>
            <w:rPrChange w:id="173" w:author="Evi Jaman" w:date="2025-08-26T16:34:00Z" w16du:dateUtc="2025-08-26T15:34:00Z">
              <w:rPr>
                <w:rFonts w:ascii="Arial" w:eastAsia="Times New Roman" w:hAnsi="Arial" w:cs="Arial"/>
                <w:i/>
                <w:iCs/>
                <w:color w:val="212121"/>
                <w:kern w:val="0"/>
                <w:sz w:val="20"/>
                <w:szCs w:val="20"/>
                <w:lang w:eastAsia="en-GB"/>
                <w14:ligatures w14:val="none"/>
              </w:rPr>
            </w:rPrChange>
          </w:rPr>
          <w:t>Billy Budd</w:t>
        </w:r>
        <w:r w:rsidRPr="00D6736A">
          <w:rPr>
            <w:rFonts w:ascii="Arial" w:eastAsia="Times New Roman" w:hAnsi="Arial" w:cs="Arial"/>
            <w:color w:val="000000" w:themeColor="text1"/>
            <w:kern w:val="0"/>
            <w:sz w:val="20"/>
            <w:szCs w:val="20"/>
            <w:lang w:eastAsia="en-GB"/>
            <w14:ligatures w14:val="none"/>
            <w:rPrChange w:id="174" w:author="Evi Jaman" w:date="2025-08-26T16:34:00Z" w16du:dateUtc="2025-08-26T15:34:00Z">
              <w:rPr>
                <w:rFonts w:ascii="Arial" w:eastAsia="Times New Roman" w:hAnsi="Arial" w:cs="Arial"/>
                <w:color w:val="212121"/>
                <w:kern w:val="0"/>
                <w:sz w:val="20"/>
                <w:szCs w:val="20"/>
                <w:lang w:eastAsia="en-GB"/>
                <w14:ligatures w14:val="none"/>
              </w:rPr>
            </w:rPrChange>
          </w:rPr>
          <w:t xml:space="preserve">), and </w:t>
        </w:r>
        <w:proofErr w:type="spellStart"/>
        <w:r w:rsidRPr="00D6736A">
          <w:rPr>
            <w:rFonts w:ascii="Arial" w:eastAsia="Times New Roman" w:hAnsi="Arial" w:cs="Arial"/>
            <w:color w:val="000000" w:themeColor="text1"/>
            <w:kern w:val="0"/>
            <w:sz w:val="20"/>
            <w:szCs w:val="20"/>
            <w:lang w:eastAsia="en-GB"/>
            <w14:ligatures w14:val="none"/>
            <w:rPrChange w:id="175" w:author="Evi Jaman" w:date="2025-08-26T16:34:00Z" w16du:dateUtc="2025-08-26T15:34:00Z">
              <w:rPr>
                <w:rFonts w:ascii="Arial" w:eastAsia="Times New Roman" w:hAnsi="Arial" w:cs="Arial"/>
                <w:color w:val="212121"/>
                <w:kern w:val="0"/>
                <w:sz w:val="20"/>
                <w:szCs w:val="20"/>
                <w:lang w:eastAsia="en-GB"/>
                <w14:ligatures w14:val="none"/>
              </w:rPr>
            </w:rPrChange>
          </w:rPr>
          <w:t>Tambour'Major</w:t>
        </w:r>
        <w:proofErr w:type="spellEnd"/>
        <w:r w:rsidRPr="00D6736A">
          <w:rPr>
            <w:rFonts w:ascii="Arial" w:eastAsia="Times New Roman" w:hAnsi="Arial" w:cs="Arial"/>
            <w:color w:val="000000" w:themeColor="text1"/>
            <w:kern w:val="0"/>
            <w:sz w:val="20"/>
            <w:szCs w:val="20"/>
            <w:lang w:eastAsia="en-GB"/>
            <w14:ligatures w14:val="none"/>
            <w:rPrChange w:id="176" w:author="Evi Jaman" w:date="2025-08-26T16:34:00Z" w16du:dateUtc="2025-08-26T15:34:00Z">
              <w:rPr>
                <w:rFonts w:ascii="Arial" w:eastAsia="Times New Roman" w:hAnsi="Arial" w:cs="Arial"/>
                <w:color w:val="212121"/>
                <w:kern w:val="0"/>
                <w:sz w:val="20"/>
                <w:szCs w:val="20"/>
                <w:lang w:eastAsia="en-GB"/>
                <w14:ligatures w14:val="none"/>
              </w:rPr>
            </w:rPrChange>
          </w:rPr>
          <w:t xml:space="preserve"> (</w:t>
        </w:r>
        <w:r w:rsidRPr="00D6736A">
          <w:rPr>
            <w:rFonts w:ascii="Arial" w:eastAsia="Times New Roman" w:hAnsi="Arial" w:cs="Arial"/>
            <w:i/>
            <w:iCs/>
            <w:color w:val="000000" w:themeColor="text1"/>
            <w:kern w:val="0"/>
            <w:sz w:val="20"/>
            <w:szCs w:val="20"/>
            <w:lang w:eastAsia="en-GB"/>
            <w14:ligatures w14:val="none"/>
            <w:rPrChange w:id="177" w:author="Evi Jaman" w:date="2025-08-26T16:34:00Z" w16du:dateUtc="2025-08-26T15:34:00Z">
              <w:rPr>
                <w:rFonts w:ascii="Arial" w:eastAsia="Times New Roman" w:hAnsi="Arial" w:cs="Arial"/>
                <w:i/>
                <w:iCs/>
                <w:color w:val="212121"/>
                <w:kern w:val="0"/>
                <w:sz w:val="20"/>
                <w:szCs w:val="20"/>
                <w:lang w:eastAsia="en-GB"/>
                <w14:ligatures w14:val="none"/>
              </w:rPr>
            </w:rPrChange>
          </w:rPr>
          <w:t>Wozzeck</w:t>
        </w:r>
        <w:r w:rsidRPr="00D6736A">
          <w:rPr>
            <w:rFonts w:ascii="Arial" w:eastAsia="Times New Roman" w:hAnsi="Arial" w:cs="Arial"/>
            <w:color w:val="000000" w:themeColor="text1"/>
            <w:kern w:val="0"/>
            <w:sz w:val="20"/>
            <w:szCs w:val="20"/>
            <w:lang w:eastAsia="en-GB"/>
            <w14:ligatures w14:val="none"/>
            <w:rPrChange w:id="178" w:author="Evi Jaman" w:date="2025-08-26T16:34:00Z" w16du:dateUtc="2025-08-26T15:34:00Z">
              <w:rPr>
                <w:rFonts w:ascii="Arial" w:eastAsia="Times New Roman" w:hAnsi="Arial" w:cs="Arial"/>
                <w:color w:val="212121"/>
                <w:kern w:val="0"/>
                <w:sz w:val="20"/>
                <w:szCs w:val="20"/>
                <w:lang w:eastAsia="en-GB"/>
                <w14:ligatures w14:val="none"/>
              </w:rPr>
            </w:rPrChange>
          </w:rPr>
          <w:t xml:space="preserve">), performing on the world’s most prestigious stages including </w:t>
        </w:r>
        <w:proofErr w:type="spellStart"/>
        <w:r w:rsidRPr="00D6736A">
          <w:rPr>
            <w:rFonts w:ascii="Arial" w:eastAsia="Times New Roman" w:hAnsi="Arial" w:cs="Arial"/>
            <w:color w:val="000000" w:themeColor="text1"/>
            <w:kern w:val="0"/>
            <w:sz w:val="20"/>
            <w:szCs w:val="20"/>
            <w:lang w:eastAsia="en-GB"/>
            <w14:ligatures w14:val="none"/>
            <w:rPrChange w:id="179" w:author="Evi Jaman" w:date="2025-08-26T16:34:00Z" w16du:dateUtc="2025-08-26T15:34:00Z">
              <w:rPr>
                <w:rFonts w:ascii="Arial" w:eastAsia="Times New Roman" w:hAnsi="Arial" w:cs="Arial"/>
                <w:color w:val="212121"/>
                <w:kern w:val="0"/>
                <w:sz w:val="20"/>
                <w:szCs w:val="20"/>
                <w:lang w:eastAsia="en-GB"/>
                <w14:ligatures w14:val="none"/>
              </w:rPr>
            </w:rPrChange>
          </w:rPr>
          <w:t>Bayreuther</w:t>
        </w:r>
        <w:proofErr w:type="spellEnd"/>
        <w:r w:rsidRPr="00D6736A">
          <w:rPr>
            <w:rFonts w:ascii="Arial" w:eastAsia="Times New Roman" w:hAnsi="Arial" w:cs="Arial"/>
            <w:color w:val="000000" w:themeColor="text1"/>
            <w:kern w:val="0"/>
            <w:sz w:val="20"/>
            <w:szCs w:val="20"/>
            <w:lang w:eastAsia="en-GB"/>
            <w14:ligatures w14:val="none"/>
            <w:rPrChange w:id="180" w:author="Evi Jaman" w:date="2025-08-26T16:34:00Z" w16du:dateUtc="2025-08-26T15:34:00Z">
              <w:rPr>
                <w:rFonts w:ascii="Arial" w:eastAsia="Times New Roman" w:hAnsi="Arial" w:cs="Arial"/>
                <w:color w:val="212121"/>
                <w:kern w:val="0"/>
                <w:sz w:val="20"/>
                <w:szCs w:val="20"/>
                <w:lang w:eastAsia="en-GB"/>
                <w14:ligatures w14:val="none"/>
              </w:rPr>
            </w:rPrChange>
          </w:rPr>
          <w:t xml:space="preserve"> </w:t>
        </w:r>
        <w:proofErr w:type="spellStart"/>
        <w:r w:rsidRPr="00D6736A">
          <w:rPr>
            <w:rFonts w:ascii="Arial" w:eastAsia="Times New Roman" w:hAnsi="Arial" w:cs="Arial"/>
            <w:color w:val="000000" w:themeColor="text1"/>
            <w:kern w:val="0"/>
            <w:sz w:val="20"/>
            <w:szCs w:val="20"/>
            <w:lang w:eastAsia="en-GB"/>
            <w14:ligatures w14:val="none"/>
            <w:rPrChange w:id="181" w:author="Evi Jaman" w:date="2025-08-26T16:34:00Z" w16du:dateUtc="2025-08-26T15:34:00Z">
              <w:rPr>
                <w:rFonts w:ascii="Arial" w:eastAsia="Times New Roman" w:hAnsi="Arial" w:cs="Arial"/>
                <w:color w:val="212121"/>
                <w:kern w:val="0"/>
                <w:sz w:val="20"/>
                <w:szCs w:val="20"/>
                <w:lang w:eastAsia="en-GB"/>
                <w14:ligatures w14:val="none"/>
              </w:rPr>
            </w:rPrChange>
          </w:rPr>
          <w:t>Festspiele</w:t>
        </w:r>
        <w:proofErr w:type="spellEnd"/>
        <w:r w:rsidRPr="00D6736A">
          <w:rPr>
            <w:rFonts w:ascii="Arial" w:eastAsia="Times New Roman" w:hAnsi="Arial" w:cs="Arial"/>
            <w:color w:val="000000" w:themeColor="text1"/>
            <w:kern w:val="0"/>
            <w:sz w:val="20"/>
            <w:szCs w:val="20"/>
            <w:lang w:eastAsia="en-GB"/>
            <w14:ligatures w14:val="none"/>
            <w:rPrChange w:id="182" w:author="Evi Jaman" w:date="2025-08-26T16:34:00Z" w16du:dateUtc="2025-08-26T15:34:00Z">
              <w:rPr>
                <w:rFonts w:ascii="Arial" w:eastAsia="Times New Roman" w:hAnsi="Arial" w:cs="Arial"/>
                <w:color w:val="212121"/>
                <w:kern w:val="0"/>
                <w:sz w:val="20"/>
                <w:szCs w:val="20"/>
                <w:lang w:eastAsia="en-GB"/>
                <w14:ligatures w14:val="none"/>
              </w:rPr>
            </w:rPrChange>
          </w:rPr>
          <w:t>, Staatsoper Berlin, Bayerische Staatsoper and Teatro alla Scala.</w:t>
        </w:r>
      </w:ins>
    </w:p>
    <w:p w14:paraId="5D0E6665" w14:textId="77777777" w:rsidR="00084960" w:rsidRPr="00D6736A" w:rsidRDefault="00084960" w:rsidP="00084960">
      <w:pPr>
        <w:rPr>
          <w:ins w:id="183" w:author="Catherine Znak" w:date="2025-08-26T13:50:00Z" w16du:dateUtc="2025-08-26T12:50:00Z"/>
          <w:rFonts w:ascii="Aptos" w:eastAsia="Times New Roman" w:hAnsi="Aptos" w:cs="Arial"/>
          <w:color w:val="000000" w:themeColor="text1"/>
          <w:kern w:val="0"/>
          <w:sz w:val="24"/>
          <w:szCs w:val="24"/>
          <w:lang w:eastAsia="en-GB"/>
          <w14:ligatures w14:val="none"/>
          <w:rPrChange w:id="184" w:author="Evi Jaman" w:date="2025-08-26T16:34:00Z" w16du:dateUtc="2025-08-26T15:34:00Z">
            <w:rPr>
              <w:ins w:id="185" w:author="Catherine Znak" w:date="2025-08-26T13:50:00Z" w16du:dateUtc="2025-08-26T12:50:00Z"/>
              <w:rFonts w:ascii="Aptos" w:eastAsia="Times New Roman" w:hAnsi="Aptos" w:cs="Arial"/>
              <w:color w:val="212121"/>
              <w:kern w:val="0"/>
              <w:sz w:val="24"/>
              <w:szCs w:val="24"/>
              <w:lang w:eastAsia="en-GB"/>
              <w14:ligatures w14:val="none"/>
            </w:rPr>
          </w:rPrChange>
        </w:rPr>
      </w:pPr>
      <w:ins w:id="186" w:author="Catherine Znak" w:date="2025-08-26T13:50:00Z" w16du:dateUtc="2025-08-26T12:50:00Z">
        <w:r w:rsidRPr="00D6736A">
          <w:rPr>
            <w:rFonts w:ascii="Arial" w:eastAsia="Times New Roman" w:hAnsi="Arial" w:cs="Arial"/>
            <w:color w:val="000000" w:themeColor="text1"/>
            <w:kern w:val="0"/>
            <w:sz w:val="20"/>
            <w:szCs w:val="20"/>
            <w:lang w:eastAsia="en-GB"/>
            <w14:ligatures w14:val="none"/>
            <w:rPrChange w:id="187" w:author="Evi Jaman" w:date="2025-08-26T16:34:00Z" w16du:dateUtc="2025-08-26T15:34:00Z">
              <w:rPr>
                <w:rFonts w:ascii="Arial" w:eastAsia="Times New Roman" w:hAnsi="Arial" w:cs="Arial"/>
                <w:color w:val="212121"/>
                <w:kern w:val="0"/>
                <w:sz w:val="20"/>
                <w:szCs w:val="20"/>
                <w:lang w:eastAsia="en-GB"/>
                <w14:ligatures w14:val="none"/>
              </w:rPr>
            </w:rPrChange>
          </w:rPr>
          <w:t> </w:t>
        </w:r>
      </w:ins>
    </w:p>
    <w:p w14:paraId="0C7B1CD1" w14:textId="0E88B89C" w:rsidR="00084960" w:rsidRPr="00D6736A" w:rsidRDefault="00084960" w:rsidP="00084960">
      <w:pPr>
        <w:rPr>
          <w:ins w:id="188" w:author="Catherine Znak" w:date="2025-08-26T13:50:00Z" w16du:dateUtc="2025-08-26T12:50:00Z"/>
          <w:rFonts w:ascii="Aptos" w:eastAsia="Times New Roman" w:hAnsi="Aptos" w:cs="Arial"/>
          <w:color w:val="000000" w:themeColor="text1"/>
          <w:kern w:val="0"/>
          <w:sz w:val="24"/>
          <w:szCs w:val="24"/>
          <w:lang w:eastAsia="en-GB"/>
          <w14:ligatures w14:val="none"/>
          <w:rPrChange w:id="189" w:author="Evi Jaman" w:date="2025-08-26T16:34:00Z" w16du:dateUtc="2025-08-26T15:34:00Z">
            <w:rPr>
              <w:ins w:id="190" w:author="Catherine Znak" w:date="2025-08-26T13:50:00Z" w16du:dateUtc="2025-08-26T12:50:00Z"/>
              <w:rFonts w:ascii="Aptos" w:eastAsia="Times New Roman" w:hAnsi="Aptos" w:cs="Arial"/>
              <w:color w:val="212121"/>
              <w:kern w:val="0"/>
              <w:sz w:val="24"/>
              <w:szCs w:val="24"/>
              <w:lang w:eastAsia="en-GB"/>
              <w14:ligatures w14:val="none"/>
            </w:rPr>
          </w:rPrChange>
        </w:rPr>
      </w:pPr>
      <w:ins w:id="191" w:author="Catherine Znak" w:date="2025-08-26T13:50:00Z" w16du:dateUtc="2025-08-26T12:50:00Z">
        <w:r w:rsidRPr="00D6736A">
          <w:rPr>
            <w:rFonts w:ascii="Arial" w:eastAsia="Times New Roman" w:hAnsi="Arial" w:cs="Arial"/>
            <w:color w:val="000000" w:themeColor="text1"/>
            <w:kern w:val="0"/>
            <w:sz w:val="20"/>
            <w:szCs w:val="20"/>
            <w:lang w:eastAsia="en-GB"/>
            <w14:ligatures w14:val="none"/>
            <w:rPrChange w:id="192" w:author="Evi Jaman" w:date="2025-08-26T16:34:00Z" w16du:dateUtc="2025-08-26T15:34:00Z">
              <w:rPr>
                <w:rFonts w:ascii="Arial" w:eastAsia="Times New Roman" w:hAnsi="Arial" w:cs="Arial"/>
                <w:color w:val="212121"/>
                <w:kern w:val="0"/>
                <w:sz w:val="20"/>
                <w:szCs w:val="20"/>
                <w:lang w:eastAsia="en-GB"/>
                <w14:ligatures w14:val="none"/>
              </w:rPr>
            </w:rPrChange>
          </w:rPr>
          <w:t xml:space="preserve">This season is no exception and will see him at New National Theatre Tokyo as </w:t>
        </w:r>
        <w:proofErr w:type="spellStart"/>
        <w:r w:rsidRPr="00D6736A">
          <w:rPr>
            <w:rFonts w:ascii="Arial" w:eastAsia="Times New Roman" w:hAnsi="Arial" w:cs="Arial"/>
            <w:color w:val="000000" w:themeColor="text1"/>
            <w:kern w:val="0"/>
            <w:sz w:val="20"/>
            <w:szCs w:val="20"/>
            <w:lang w:eastAsia="en-GB"/>
            <w14:ligatures w14:val="none"/>
            <w:rPrChange w:id="193" w:author="Evi Jaman" w:date="2025-08-26T16:34:00Z" w16du:dateUtc="2025-08-26T15:34:00Z">
              <w:rPr>
                <w:rFonts w:ascii="Arial" w:eastAsia="Times New Roman" w:hAnsi="Arial" w:cs="Arial"/>
                <w:color w:val="212121"/>
                <w:kern w:val="0"/>
                <w:sz w:val="20"/>
                <w:szCs w:val="20"/>
                <w:lang w:eastAsia="en-GB"/>
                <w14:ligatures w14:val="none"/>
              </w:rPr>
            </w:rPrChange>
          </w:rPr>
          <w:t>Tambour</w:t>
        </w:r>
      </w:ins>
      <w:ins w:id="194" w:author="Catherine Znak" w:date="2025-08-26T13:51:00Z" w16du:dateUtc="2025-08-26T12:51:00Z">
        <w:r w:rsidRPr="00D6736A">
          <w:rPr>
            <w:rFonts w:ascii="Arial" w:eastAsia="Times New Roman" w:hAnsi="Arial" w:cs="Arial"/>
            <w:color w:val="000000" w:themeColor="text1"/>
            <w:kern w:val="0"/>
            <w:sz w:val="20"/>
            <w:szCs w:val="20"/>
            <w:lang w:eastAsia="en-GB"/>
            <w14:ligatures w14:val="none"/>
            <w:rPrChange w:id="195" w:author="Evi Jaman" w:date="2025-08-26T16:34:00Z" w16du:dateUtc="2025-08-26T15:34:00Z">
              <w:rPr>
                <w:rFonts w:ascii="Arial" w:eastAsia="Times New Roman" w:hAnsi="Arial" w:cs="Arial"/>
                <w:color w:val="212121"/>
                <w:kern w:val="0"/>
                <w:sz w:val="20"/>
                <w:szCs w:val="20"/>
                <w:lang w:eastAsia="en-GB"/>
                <w14:ligatures w14:val="none"/>
              </w:rPr>
            </w:rPrChange>
          </w:rPr>
          <w:t>’</w:t>
        </w:r>
      </w:ins>
      <w:ins w:id="196" w:author="Catherine Znak" w:date="2025-08-26T13:50:00Z" w16du:dateUtc="2025-08-26T12:50:00Z">
        <w:r w:rsidRPr="00D6736A">
          <w:rPr>
            <w:rFonts w:ascii="Arial" w:eastAsia="Times New Roman" w:hAnsi="Arial" w:cs="Arial"/>
            <w:color w:val="000000" w:themeColor="text1"/>
            <w:kern w:val="0"/>
            <w:sz w:val="20"/>
            <w:szCs w:val="20"/>
            <w:lang w:eastAsia="en-GB"/>
            <w14:ligatures w14:val="none"/>
            <w:rPrChange w:id="197" w:author="Evi Jaman" w:date="2025-08-26T16:34:00Z" w16du:dateUtc="2025-08-26T15:34:00Z">
              <w:rPr>
                <w:rFonts w:ascii="Arial" w:eastAsia="Times New Roman" w:hAnsi="Arial" w:cs="Arial"/>
                <w:color w:val="212121"/>
                <w:kern w:val="0"/>
                <w:sz w:val="20"/>
                <w:szCs w:val="20"/>
                <w:lang w:eastAsia="en-GB"/>
                <w14:ligatures w14:val="none"/>
              </w:rPr>
            </w:rPrChange>
          </w:rPr>
          <w:t>Major</w:t>
        </w:r>
        <w:proofErr w:type="spellEnd"/>
        <w:r w:rsidRPr="00D6736A">
          <w:rPr>
            <w:rFonts w:ascii="Arial" w:eastAsia="Times New Roman" w:hAnsi="Arial" w:cs="Arial"/>
            <w:color w:val="000000" w:themeColor="text1"/>
            <w:kern w:val="0"/>
            <w:sz w:val="20"/>
            <w:szCs w:val="20"/>
            <w:lang w:eastAsia="en-GB"/>
            <w14:ligatures w14:val="none"/>
            <w:rPrChange w:id="198" w:author="Evi Jaman" w:date="2025-08-26T16:34:00Z" w16du:dateUtc="2025-08-26T15:34:00Z">
              <w:rPr>
                <w:rFonts w:ascii="Arial" w:eastAsia="Times New Roman" w:hAnsi="Arial" w:cs="Arial"/>
                <w:color w:val="212121"/>
                <w:kern w:val="0"/>
                <w:sz w:val="20"/>
                <w:szCs w:val="20"/>
                <w:lang w:eastAsia="en-GB"/>
                <w14:ligatures w14:val="none"/>
              </w:rPr>
            </w:rPrChange>
          </w:rPr>
          <w:t xml:space="preserve"> under Kazushi Ono and as </w:t>
        </w:r>
        <w:proofErr w:type="spellStart"/>
        <w:r w:rsidRPr="00D6736A">
          <w:rPr>
            <w:rFonts w:ascii="Arial" w:eastAsia="Times New Roman" w:hAnsi="Arial" w:cs="Arial"/>
            <w:color w:val="000000" w:themeColor="text1"/>
            <w:kern w:val="0"/>
            <w:sz w:val="20"/>
            <w:szCs w:val="20"/>
            <w:lang w:eastAsia="en-GB"/>
            <w14:ligatures w14:val="none"/>
            <w:rPrChange w:id="199" w:author="Evi Jaman" w:date="2025-08-26T16:34:00Z" w16du:dateUtc="2025-08-26T15:34:00Z">
              <w:rPr>
                <w:rFonts w:ascii="Arial" w:eastAsia="Times New Roman" w:hAnsi="Arial" w:cs="Arial"/>
                <w:color w:val="212121"/>
                <w:kern w:val="0"/>
                <w:sz w:val="20"/>
                <w:szCs w:val="20"/>
                <w:lang w:eastAsia="en-GB"/>
                <w14:ligatures w14:val="none"/>
              </w:rPr>
            </w:rPrChange>
          </w:rPr>
          <w:t>Shuisky</w:t>
        </w:r>
        <w:proofErr w:type="spellEnd"/>
        <w:r w:rsidRPr="00D6736A">
          <w:rPr>
            <w:rFonts w:ascii="Arial" w:eastAsia="Times New Roman" w:hAnsi="Arial" w:cs="Arial"/>
            <w:color w:val="000000" w:themeColor="text1"/>
            <w:kern w:val="0"/>
            <w:sz w:val="20"/>
            <w:szCs w:val="20"/>
            <w:lang w:eastAsia="en-GB"/>
            <w14:ligatures w14:val="none"/>
            <w:rPrChange w:id="200" w:author="Evi Jaman" w:date="2025-08-26T16:34:00Z" w16du:dateUtc="2025-08-26T15:34:00Z">
              <w:rPr>
                <w:rFonts w:ascii="Arial" w:eastAsia="Times New Roman" w:hAnsi="Arial" w:cs="Arial"/>
                <w:color w:val="212121"/>
                <w:kern w:val="0"/>
                <w:sz w:val="20"/>
                <w:szCs w:val="20"/>
                <w:lang w:eastAsia="en-GB"/>
                <w14:ligatures w14:val="none"/>
              </w:rPr>
            </w:rPrChange>
          </w:rPr>
          <w:t xml:space="preserve"> (</w:t>
        </w:r>
        <w:r w:rsidRPr="00D6736A">
          <w:rPr>
            <w:rFonts w:ascii="Arial" w:eastAsia="Times New Roman" w:hAnsi="Arial" w:cs="Arial"/>
            <w:i/>
            <w:iCs/>
            <w:color w:val="000000" w:themeColor="text1"/>
            <w:kern w:val="0"/>
            <w:sz w:val="20"/>
            <w:szCs w:val="20"/>
            <w:lang w:eastAsia="en-GB"/>
            <w14:ligatures w14:val="none"/>
            <w:rPrChange w:id="201" w:author="Evi Jaman" w:date="2025-08-26T16:34:00Z" w16du:dateUtc="2025-08-26T15:34:00Z">
              <w:rPr>
                <w:rFonts w:ascii="Arial" w:eastAsia="Times New Roman" w:hAnsi="Arial" w:cs="Arial"/>
                <w:i/>
                <w:iCs/>
                <w:color w:val="212121"/>
                <w:kern w:val="0"/>
                <w:sz w:val="20"/>
                <w:szCs w:val="20"/>
                <w:lang w:eastAsia="en-GB"/>
                <w14:ligatures w14:val="none"/>
              </w:rPr>
            </w:rPrChange>
          </w:rPr>
          <w:t>Boris Godunov</w:t>
        </w:r>
        <w:r w:rsidRPr="00D6736A">
          <w:rPr>
            <w:rFonts w:ascii="Arial" w:eastAsia="Times New Roman" w:hAnsi="Arial" w:cs="Arial"/>
            <w:color w:val="000000" w:themeColor="text1"/>
            <w:kern w:val="0"/>
            <w:sz w:val="20"/>
            <w:szCs w:val="20"/>
            <w:lang w:eastAsia="en-GB"/>
            <w14:ligatures w14:val="none"/>
            <w:rPrChange w:id="202" w:author="Evi Jaman" w:date="2025-08-26T16:34:00Z" w16du:dateUtc="2025-08-26T15:34:00Z">
              <w:rPr>
                <w:rFonts w:ascii="Arial" w:eastAsia="Times New Roman" w:hAnsi="Arial" w:cs="Arial"/>
                <w:color w:val="212121"/>
                <w:kern w:val="0"/>
                <w:sz w:val="20"/>
                <w:szCs w:val="20"/>
                <w:lang w:eastAsia="en-GB"/>
                <w14:ligatures w14:val="none"/>
              </w:rPr>
            </w:rPrChange>
          </w:rPr>
          <w:t xml:space="preserve">) under Mark Wigglesworth for </w:t>
        </w:r>
      </w:ins>
      <w:ins w:id="203" w:author="Catherine Znak" w:date="2025-08-26T13:52:00Z" w16du:dateUtc="2025-08-26T12:52:00Z">
        <w:r w:rsidRPr="00D6736A">
          <w:rPr>
            <w:rFonts w:ascii="Arial" w:eastAsia="Times New Roman" w:hAnsi="Arial" w:cs="Arial"/>
            <w:color w:val="000000" w:themeColor="text1"/>
            <w:kern w:val="0"/>
            <w:sz w:val="20"/>
            <w:szCs w:val="20"/>
            <w:lang w:eastAsia="en-GB"/>
            <w14:ligatures w14:val="none"/>
            <w:rPrChange w:id="204" w:author="Evi Jaman" w:date="2025-08-26T16:34:00Z" w16du:dateUtc="2025-08-26T15:34:00Z">
              <w:rPr>
                <w:rFonts w:ascii="Arial" w:eastAsia="Times New Roman" w:hAnsi="Arial" w:cs="Arial"/>
                <w:color w:val="212121"/>
                <w:kern w:val="0"/>
                <w:sz w:val="20"/>
                <w:szCs w:val="20"/>
                <w:lang w:eastAsia="en-GB"/>
                <w14:ligatures w14:val="none"/>
              </w:rPr>
            </w:rPrChange>
          </w:rPr>
          <w:t xml:space="preserve">the </w:t>
        </w:r>
      </w:ins>
      <w:ins w:id="205" w:author="Catherine Znak" w:date="2025-08-26T13:50:00Z" w16du:dateUtc="2025-08-26T12:50:00Z">
        <w:r w:rsidRPr="00D6736A">
          <w:rPr>
            <w:rFonts w:ascii="Arial" w:eastAsia="Times New Roman" w:hAnsi="Arial" w:cs="Arial"/>
            <w:color w:val="000000" w:themeColor="text1"/>
            <w:kern w:val="0"/>
            <w:sz w:val="20"/>
            <w:szCs w:val="20"/>
            <w:lang w:eastAsia="en-GB"/>
            <w14:ligatures w14:val="none"/>
            <w:rPrChange w:id="206" w:author="Evi Jaman" w:date="2025-08-26T16:34:00Z" w16du:dateUtc="2025-08-26T15:34:00Z">
              <w:rPr>
                <w:rFonts w:ascii="Arial" w:eastAsia="Times New Roman" w:hAnsi="Arial" w:cs="Arial"/>
                <w:color w:val="212121"/>
                <w:kern w:val="0"/>
                <w:sz w:val="20"/>
                <w:szCs w:val="20"/>
                <w:lang w:eastAsia="en-GB"/>
                <w14:ligatures w14:val="none"/>
              </w:rPr>
            </w:rPrChange>
          </w:rPr>
          <w:t>Royal Ballet &amp; Opera before returning to what is now considered by many his signature role, Herod in Damiano Michieletto’s production at Palau de les Arts in Valencia, conducted by James Gaffigan. </w:t>
        </w:r>
      </w:ins>
    </w:p>
    <w:p w14:paraId="6A0D3585" w14:textId="77777777" w:rsidR="00084960" w:rsidRPr="00D6736A" w:rsidRDefault="00084960" w:rsidP="00084960">
      <w:pPr>
        <w:rPr>
          <w:ins w:id="207" w:author="Catherine Znak" w:date="2025-08-26T13:50:00Z" w16du:dateUtc="2025-08-26T12:50:00Z"/>
          <w:rFonts w:ascii="Aptos" w:eastAsia="Times New Roman" w:hAnsi="Aptos" w:cs="Arial"/>
          <w:color w:val="000000" w:themeColor="text1"/>
          <w:kern w:val="0"/>
          <w:sz w:val="24"/>
          <w:szCs w:val="24"/>
          <w:lang w:eastAsia="en-GB"/>
          <w14:ligatures w14:val="none"/>
          <w:rPrChange w:id="208" w:author="Evi Jaman" w:date="2025-08-26T16:34:00Z" w16du:dateUtc="2025-08-26T15:34:00Z">
            <w:rPr>
              <w:ins w:id="209" w:author="Catherine Znak" w:date="2025-08-26T13:50:00Z" w16du:dateUtc="2025-08-26T12:50:00Z"/>
              <w:rFonts w:ascii="Aptos" w:eastAsia="Times New Roman" w:hAnsi="Aptos" w:cs="Arial"/>
              <w:color w:val="212121"/>
              <w:kern w:val="0"/>
              <w:sz w:val="24"/>
              <w:szCs w:val="24"/>
              <w:lang w:eastAsia="en-GB"/>
              <w14:ligatures w14:val="none"/>
            </w:rPr>
          </w:rPrChange>
        </w:rPr>
      </w:pPr>
      <w:ins w:id="210" w:author="Catherine Znak" w:date="2025-08-26T13:50:00Z" w16du:dateUtc="2025-08-26T12:50:00Z">
        <w:r w:rsidRPr="00D6736A">
          <w:rPr>
            <w:rFonts w:ascii="Arial" w:eastAsia="Times New Roman" w:hAnsi="Arial" w:cs="Arial"/>
            <w:color w:val="000000" w:themeColor="text1"/>
            <w:kern w:val="0"/>
            <w:sz w:val="20"/>
            <w:szCs w:val="20"/>
            <w:lang w:eastAsia="en-GB"/>
            <w14:ligatures w14:val="none"/>
            <w:rPrChange w:id="211" w:author="Evi Jaman" w:date="2025-08-26T16:34:00Z" w16du:dateUtc="2025-08-26T15:34:00Z">
              <w:rPr>
                <w:rFonts w:ascii="Arial" w:eastAsia="Times New Roman" w:hAnsi="Arial" w:cs="Arial"/>
                <w:color w:val="212121"/>
                <w:kern w:val="0"/>
                <w:sz w:val="20"/>
                <w:szCs w:val="20"/>
                <w:lang w:eastAsia="en-GB"/>
                <w14:ligatures w14:val="none"/>
              </w:rPr>
            </w:rPrChange>
          </w:rPr>
          <w:t> </w:t>
        </w:r>
      </w:ins>
    </w:p>
    <w:p w14:paraId="17CB26FB" w14:textId="77777777" w:rsidR="00084960" w:rsidRPr="00D6736A" w:rsidRDefault="00084960" w:rsidP="00084960">
      <w:pPr>
        <w:rPr>
          <w:ins w:id="212" w:author="Catherine Znak" w:date="2025-08-26T13:50:00Z" w16du:dateUtc="2025-08-26T12:50:00Z"/>
          <w:rFonts w:ascii="Aptos" w:eastAsia="Times New Roman" w:hAnsi="Aptos" w:cs="Arial"/>
          <w:color w:val="000000" w:themeColor="text1"/>
          <w:kern w:val="0"/>
          <w:sz w:val="24"/>
          <w:szCs w:val="24"/>
          <w:lang w:eastAsia="en-GB"/>
          <w14:ligatures w14:val="none"/>
          <w:rPrChange w:id="213" w:author="Evi Jaman" w:date="2025-08-26T16:34:00Z" w16du:dateUtc="2025-08-26T15:34:00Z">
            <w:rPr>
              <w:ins w:id="214" w:author="Catherine Znak" w:date="2025-08-26T13:50:00Z" w16du:dateUtc="2025-08-26T12:50:00Z"/>
              <w:rFonts w:ascii="Aptos" w:eastAsia="Times New Roman" w:hAnsi="Aptos" w:cs="Arial"/>
              <w:color w:val="212121"/>
              <w:kern w:val="0"/>
              <w:sz w:val="24"/>
              <w:szCs w:val="24"/>
              <w:lang w:eastAsia="en-GB"/>
              <w14:ligatures w14:val="none"/>
            </w:rPr>
          </w:rPrChange>
        </w:rPr>
      </w:pPr>
      <w:ins w:id="215" w:author="Catherine Znak" w:date="2025-08-26T13:50:00Z" w16du:dateUtc="2025-08-26T12:50:00Z">
        <w:r w:rsidRPr="00D6736A">
          <w:rPr>
            <w:rFonts w:ascii="Arial" w:eastAsia="Times New Roman" w:hAnsi="Arial" w:cs="Arial"/>
            <w:color w:val="000000" w:themeColor="text1"/>
            <w:kern w:val="0"/>
            <w:sz w:val="20"/>
            <w:szCs w:val="20"/>
            <w:lang w:eastAsia="en-GB"/>
            <w14:ligatures w14:val="none"/>
            <w:rPrChange w:id="216" w:author="Evi Jaman" w:date="2025-08-26T16:34:00Z" w16du:dateUtc="2025-08-26T15:34:00Z">
              <w:rPr>
                <w:rFonts w:ascii="Arial" w:eastAsia="Times New Roman" w:hAnsi="Arial" w:cs="Arial"/>
                <w:color w:val="212121"/>
                <w:kern w:val="0"/>
                <w:sz w:val="20"/>
                <w:szCs w:val="20"/>
                <w:lang w:eastAsia="en-GB"/>
                <w14:ligatures w14:val="none"/>
              </w:rPr>
            </w:rPrChange>
          </w:rPr>
          <w:t>John Daszak’s committed and powerful stagecraft has been championed by many of today’s most visionary directors leading to long-standing collaborations with Barrie Kosky, Dmitri Tcherniakov, Calixto Bieito and </w:t>
        </w:r>
        <w:r w:rsidRPr="00D6736A">
          <w:rPr>
            <w:rFonts w:ascii="Arial" w:eastAsia="Times New Roman" w:hAnsi="Arial" w:cs="Arial"/>
            <w:color w:val="000000" w:themeColor="text1"/>
            <w:kern w:val="0"/>
            <w:sz w:val="21"/>
            <w:szCs w:val="21"/>
            <w:shd w:val="clear" w:color="auto" w:fill="FFFFFF"/>
            <w:lang w:eastAsia="en-GB"/>
            <w14:ligatures w14:val="none"/>
            <w:rPrChange w:id="217" w:author="Evi Jaman" w:date="2025-08-26T16:34:00Z" w16du:dateUtc="2025-08-26T15:34:00Z">
              <w:rPr>
                <w:rFonts w:ascii="Arial" w:eastAsia="Times New Roman" w:hAnsi="Arial" w:cs="Arial"/>
                <w:color w:val="474747"/>
                <w:kern w:val="0"/>
                <w:sz w:val="21"/>
                <w:szCs w:val="21"/>
                <w:shd w:val="clear" w:color="auto" w:fill="FFFFFF"/>
                <w:lang w:eastAsia="en-GB"/>
                <w14:ligatures w14:val="none"/>
              </w:rPr>
            </w:rPrChange>
          </w:rPr>
          <w:t>Krzysztof Warlikowski, </w:t>
        </w:r>
        <w:r w:rsidRPr="00D6736A">
          <w:rPr>
            <w:rFonts w:ascii="Arial" w:eastAsia="Times New Roman" w:hAnsi="Arial" w:cs="Arial"/>
            <w:color w:val="000000" w:themeColor="text1"/>
            <w:kern w:val="0"/>
            <w:sz w:val="20"/>
            <w:szCs w:val="20"/>
            <w:lang w:eastAsia="en-GB"/>
            <w14:ligatures w14:val="none"/>
            <w:rPrChange w:id="218" w:author="Evi Jaman" w:date="2025-08-26T16:34:00Z" w16du:dateUtc="2025-08-26T15:34:00Z">
              <w:rPr>
                <w:rFonts w:ascii="Arial" w:eastAsia="Times New Roman" w:hAnsi="Arial" w:cs="Arial"/>
                <w:color w:val="212121"/>
                <w:kern w:val="0"/>
                <w:sz w:val="20"/>
                <w:szCs w:val="20"/>
                <w:lang w:eastAsia="en-GB"/>
                <w14:ligatures w14:val="none"/>
              </w:rPr>
            </w:rPrChange>
          </w:rPr>
          <w:t>and he works closely with major conductors including Simone Young, Marc Albrecht, Ingo Metzmacher and Vladimir Jurowski, all of whom continue to engage him for some of the repertoire’s most challenging tenor roles.  </w:t>
        </w:r>
      </w:ins>
    </w:p>
    <w:p w14:paraId="67A321BB" w14:textId="77777777" w:rsidR="00084960" w:rsidRPr="00D6736A" w:rsidRDefault="00084960" w:rsidP="00084960">
      <w:pPr>
        <w:rPr>
          <w:ins w:id="219" w:author="Catherine Znak" w:date="2025-08-26T13:50:00Z" w16du:dateUtc="2025-08-26T12:50:00Z"/>
          <w:rFonts w:ascii="Aptos" w:eastAsia="Times New Roman" w:hAnsi="Aptos" w:cs="Arial"/>
          <w:color w:val="000000" w:themeColor="text1"/>
          <w:kern w:val="0"/>
          <w:sz w:val="24"/>
          <w:szCs w:val="24"/>
          <w:lang w:eastAsia="en-GB"/>
          <w14:ligatures w14:val="none"/>
          <w:rPrChange w:id="220" w:author="Evi Jaman" w:date="2025-08-26T16:34:00Z" w16du:dateUtc="2025-08-26T15:34:00Z">
            <w:rPr>
              <w:ins w:id="221" w:author="Catherine Znak" w:date="2025-08-26T13:50:00Z" w16du:dateUtc="2025-08-26T12:50:00Z"/>
              <w:rFonts w:ascii="Aptos" w:eastAsia="Times New Roman" w:hAnsi="Aptos" w:cs="Arial"/>
              <w:color w:val="212121"/>
              <w:kern w:val="0"/>
              <w:sz w:val="24"/>
              <w:szCs w:val="24"/>
              <w:lang w:eastAsia="en-GB"/>
              <w14:ligatures w14:val="none"/>
            </w:rPr>
          </w:rPrChange>
        </w:rPr>
      </w:pPr>
      <w:ins w:id="222" w:author="Catherine Znak" w:date="2025-08-26T13:50:00Z" w16du:dateUtc="2025-08-26T12:50:00Z">
        <w:r w:rsidRPr="00D6736A">
          <w:rPr>
            <w:rFonts w:ascii="Arial" w:eastAsia="Times New Roman" w:hAnsi="Arial" w:cs="Arial"/>
            <w:color w:val="000000" w:themeColor="text1"/>
            <w:kern w:val="0"/>
            <w:sz w:val="20"/>
            <w:szCs w:val="20"/>
            <w:lang w:eastAsia="en-GB"/>
            <w14:ligatures w14:val="none"/>
            <w:rPrChange w:id="223" w:author="Evi Jaman" w:date="2025-08-26T16:34:00Z" w16du:dateUtc="2025-08-26T15:34:00Z">
              <w:rPr>
                <w:rFonts w:ascii="Arial" w:eastAsia="Times New Roman" w:hAnsi="Arial" w:cs="Arial"/>
                <w:color w:val="000000"/>
                <w:kern w:val="0"/>
                <w:sz w:val="20"/>
                <w:szCs w:val="20"/>
                <w:lang w:eastAsia="en-GB"/>
                <w14:ligatures w14:val="none"/>
              </w:rPr>
            </w:rPrChange>
          </w:rPr>
          <w:t> </w:t>
        </w:r>
      </w:ins>
    </w:p>
    <w:p w14:paraId="7851E5C3" w14:textId="77777777" w:rsidR="00084960" w:rsidRPr="00D6736A" w:rsidRDefault="00084960" w:rsidP="00084960">
      <w:pPr>
        <w:rPr>
          <w:ins w:id="224" w:author="Catherine Znak" w:date="2025-08-26T13:50:00Z" w16du:dateUtc="2025-08-26T12:50:00Z"/>
          <w:rFonts w:ascii="Aptos" w:eastAsia="Times New Roman" w:hAnsi="Aptos" w:cs="Arial"/>
          <w:color w:val="000000" w:themeColor="text1"/>
          <w:kern w:val="0"/>
          <w:sz w:val="24"/>
          <w:szCs w:val="24"/>
          <w:lang w:eastAsia="en-GB"/>
          <w14:ligatures w14:val="none"/>
          <w:rPrChange w:id="225" w:author="Evi Jaman" w:date="2025-08-26T16:34:00Z" w16du:dateUtc="2025-08-26T15:34:00Z">
            <w:rPr>
              <w:ins w:id="226" w:author="Catherine Znak" w:date="2025-08-26T13:50:00Z" w16du:dateUtc="2025-08-26T12:50:00Z"/>
              <w:rFonts w:ascii="Aptos" w:eastAsia="Times New Roman" w:hAnsi="Aptos" w:cs="Arial"/>
              <w:color w:val="212121"/>
              <w:kern w:val="0"/>
              <w:sz w:val="24"/>
              <w:szCs w:val="24"/>
              <w:lang w:eastAsia="en-GB"/>
              <w14:ligatures w14:val="none"/>
            </w:rPr>
          </w:rPrChange>
        </w:rPr>
      </w:pPr>
      <w:ins w:id="227" w:author="Catherine Znak" w:date="2025-08-26T13:50:00Z" w16du:dateUtc="2025-08-26T12:50:00Z">
        <w:r w:rsidRPr="00D6736A">
          <w:rPr>
            <w:rFonts w:ascii="Arial" w:eastAsia="Times New Roman" w:hAnsi="Arial" w:cs="Arial"/>
            <w:color w:val="000000" w:themeColor="text1"/>
            <w:kern w:val="0"/>
            <w:sz w:val="20"/>
            <w:szCs w:val="20"/>
            <w:shd w:val="clear" w:color="auto" w:fill="FAFAFA"/>
            <w:lang w:eastAsia="en-GB"/>
            <w14:ligatures w14:val="none"/>
            <w:rPrChange w:id="228" w:author="Evi Jaman" w:date="2025-08-26T16:34:00Z" w16du:dateUtc="2025-08-26T15:34:00Z">
              <w:rPr>
                <w:rFonts w:ascii="Arial" w:eastAsia="Times New Roman" w:hAnsi="Arial" w:cs="Arial"/>
                <w:color w:val="000000"/>
                <w:kern w:val="0"/>
                <w:sz w:val="20"/>
                <w:szCs w:val="20"/>
                <w:shd w:val="clear" w:color="auto" w:fill="FAFAFA"/>
                <w:lang w:eastAsia="en-GB"/>
                <w14:ligatures w14:val="none"/>
              </w:rPr>
            </w:rPrChange>
          </w:rPr>
          <w:t>Roles in demanding c</w:t>
        </w:r>
        <w:r w:rsidRPr="00D6736A">
          <w:rPr>
            <w:rFonts w:ascii="Arial" w:eastAsia="Times New Roman" w:hAnsi="Arial" w:cs="Arial"/>
            <w:color w:val="000000" w:themeColor="text1"/>
            <w:kern w:val="0"/>
            <w:sz w:val="20"/>
            <w:szCs w:val="20"/>
            <w:shd w:val="clear" w:color="auto" w:fill="FAFAFA"/>
            <w:lang w:eastAsia="en-GB"/>
            <w14:ligatures w14:val="none"/>
            <w:rPrChange w:id="229" w:author="Evi Jaman" w:date="2025-08-26T16:34:00Z" w16du:dateUtc="2025-08-26T15:34:00Z">
              <w:rPr>
                <w:rFonts w:ascii="Arial" w:eastAsia="Times New Roman" w:hAnsi="Arial" w:cs="Arial"/>
                <w:color w:val="424242"/>
                <w:kern w:val="0"/>
                <w:sz w:val="20"/>
                <w:szCs w:val="20"/>
                <w:shd w:val="clear" w:color="auto" w:fill="FAFAFA"/>
                <w:lang w:eastAsia="en-GB"/>
                <w14:ligatures w14:val="none"/>
              </w:rPr>
            </w:rPrChange>
          </w:rPr>
          <w:t>ontemporary</w:t>
        </w:r>
        <w:r w:rsidRPr="00D6736A">
          <w:rPr>
            <w:rFonts w:ascii="Arial" w:eastAsia="Times New Roman" w:hAnsi="Arial" w:cs="Arial"/>
            <w:color w:val="000000" w:themeColor="text1"/>
            <w:kern w:val="0"/>
            <w:sz w:val="20"/>
            <w:szCs w:val="20"/>
            <w:shd w:val="clear" w:color="auto" w:fill="FAFAFA"/>
            <w:lang w:eastAsia="en-GB"/>
            <w14:ligatures w14:val="none"/>
            <w:rPrChange w:id="230" w:author="Evi Jaman" w:date="2025-08-26T16:34:00Z" w16du:dateUtc="2025-08-26T15:34:00Z">
              <w:rPr>
                <w:rFonts w:ascii="Arial" w:eastAsia="Times New Roman" w:hAnsi="Arial" w:cs="Arial"/>
                <w:color w:val="000000"/>
                <w:kern w:val="0"/>
                <w:sz w:val="20"/>
                <w:szCs w:val="20"/>
                <w:shd w:val="clear" w:color="auto" w:fill="FAFAFA"/>
                <w:lang w:eastAsia="en-GB"/>
                <w14:ligatures w14:val="none"/>
              </w:rPr>
            </w:rPrChange>
          </w:rPr>
          <w:t> opera have also found an enduring place in John Daszak’s seasons, most recently at </w:t>
        </w:r>
        <w:r w:rsidRPr="00D6736A">
          <w:rPr>
            <w:rFonts w:ascii="Arial" w:eastAsia="Times New Roman" w:hAnsi="Arial" w:cs="Arial"/>
            <w:color w:val="000000" w:themeColor="text1"/>
            <w:kern w:val="0"/>
            <w:sz w:val="20"/>
            <w:szCs w:val="20"/>
            <w:shd w:val="clear" w:color="auto" w:fill="FFFFFF"/>
            <w:lang w:eastAsia="en-GB"/>
            <w14:ligatures w14:val="none"/>
            <w:rPrChange w:id="231"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xml:space="preserve">Teatro </w:t>
        </w:r>
        <w:proofErr w:type="spellStart"/>
        <w:r w:rsidRPr="00D6736A">
          <w:rPr>
            <w:rFonts w:ascii="Arial" w:eastAsia="Times New Roman" w:hAnsi="Arial" w:cs="Arial"/>
            <w:color w:val="000000" w:themeColor="text1"/>
            <w:kern w:val="0"/>
            <w:sz w:val="20"/>
            <w:szCs w:val="20"/>
            <w:shd w:val="clear" w:color="auto" w:fill="FFFFFF"/>
            <w:lang w:eastAsia="en-GB"/>
            <w14:ligatures w14:val="none"/>
            <w:rPrChange w:id="232"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dell’Opera</w:t>
        </w:r>
        <w:proofErr w:type="spellEnd"/>
        <w:r w:rsidRPr="00D6736A">
          <w:rPr>
            <w:rFonts w:ascii="Arial" w:eastAsia="Times New Roman" w:hAnsi="Arial" w:cs="Arial"/>
            <w:color w:val="000000" w:themeColor="text1"/>
            <w:kern w:val="0"/>
            <w:sz w:val="20"/>
            <w:szCs w:val="20"/>
            <w:shd w:val="clear" w:color="auto" w:fill="FFFFFF"/>
            <w:lang w:eastAsia="en-GB"/>
            <w14:ligatures w14:val="none"/>
            <w:rPrChange w:id="233"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xml:space="preserve"> di Roma in </w:t>
        </w:r>
        <w:r w:rsidRPr="00D6736A">
          <w:rPr>
            <w:rFonts w:ascii="Arial" w:eastAsia="Times New Roman" w:hAnsi="Arial" w:cs="Arial"/>
            <w:i/>
            <w:iCs/>
            <w:color w:val="000000" w:themeColor="text1"/>
            <w:kern w:val="0"/>
            <w:sz w:val="20"/>
            <w:szCs w:val="20"/>
            <w:shd w:val="clear" w:color="auto" w:fill="FFFFFF"/>
            <w:lang w:eastAsia="en-GB"/>
            <w14:ligatures w14:val="none"/>
            <w:rPrChange w:id="234" w:author="Evi Jaman" w:date="2025-08-26T16:34:00Z" w16du:dateUtc="2025-08-26T15:34:00Z">
              <w:rPr>
                <w:rFonts w:ascii="Arial" w:eastAsia="Times New Roman" w:hAnsi="Arial" w:cs="Arial"/>
                <w:i/>
                <w:iCs/>
                <w:color w:val="131514"/>
                <w:kern w:val="0"/>
                <w:sz w:val="20"/>
                <w:szCs w:val="20"/>
                <w:shd w:val="clear" w:color="auto" w:fill="FFFFFF"/>
                <w:lang w:eastAsia="en-GB"/>
                <w14:ligatures w14:val="none"/>
              </w:rPr>
            </w:rPrChange>
          </w:rPr>
          <w:t xml:space="preserve">Il </w:t>
        </w:r>
        <w:proofErr w:type="spellStart"/>
        <w:r w:rsidRPr="00D6736A">
          <w:rPr>
            <w:rFonts w:ascii="Arial" w:eastAsia="Times New Roman" w:hAnsi="Arial" w:cs="Arial"/>
            <w:i/>
            <w:iCs/>
            <w:color w:val="000000" w:themeColor="text1"/>
            <w:kern w:val="0"/>
            <w:sz w:val="20"/>
            <w:szCs w:val="20"/>
            <w:shd w:val="clear" w:color="auto" w:fill="FFFFFF"/>
            <w:lang w:eastAsia="en-GB"/>
            <w14:ligatures w14:val="none"/>
            <w:rPrChange w:id="235" w:author="Evi Jaman" w:date="2025-08-26T16:34:00Z" w16du:dateUtc="2025-08-26T15:34:00Z">
              <w:rPr>
                <w:rFonts w:ascii="Arial" w:eastAsia="Times New Roman" w:hAnsi="Arial" w:cs="Arial"/>
                <w:i/>
                <w:iCs/>
                <w:color w:val="131514"/>
                <w:kern w:val="0"/>
                <w:sz w:val="20"/>
                <w:szCs w:val="20"/>
                <w:shd w:val="clear" w:color="auto" w:fill="FFFFFF"/>
                <w:lang w:eastAsia="en-GB"/>
                <w14:ligatures w14:val="none"/>
              </w:rPr>
            </w:rPrChange>
          </w:rPr>
          <w:t>prigioniero</w:t>
        </w:r>
        <w:proofErr w:type="spellEnd"/>
        <w:r w:rsidRPr="00D6736A">
          <w:rPr>
            <w:rFonts w:ascii="Arial" w:eastAsia="Times New Roman" w:hAnsi="Arial" w:cs="Arial"/>
            <w:color w:val="000000" w:themeColor="text1"/>
            <w:kern w:val="0"/>
            <w:sz w:val="20"/>
            <w:szCs w:val="20"/>
            <w:shd w:val="clear" w:color="auto" w:fill="FFFFFF"/>
            <w:lang w:eastAsia="en-GB"/>
            <w14:ligatures w14:val="none"/>
            <w:rPrChange w:id="236"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in a staging by Calixto Bieito conducted by Michele Mariotti, as Kaufman (</w:t>
        </w:r>
        <w:r w:rsidRPr="00D6736A">
          <w:rPr>
            <w:rFonts w:ascii="Arial" w:eastAsia="Times New Roman" w:hAnsi="Arial" w:cs="Arial"/>
            <w:i/>
            <w:iCs/>
            <w:color w:val="000000" w:themeColor="text1"/>
            <w:kern w:val="0"/>
            <w:sz w:val="20"/>
            <w:szCs w:val="20"/>
            <w:shd w:val="clear" w:color="auto" w:fill="FFFFFF"/>
            <w:lang w:eastAsia="en-GB"/>
            <w14:ligatures w14:val="none"/>
            <w:rPrChange w:id="237" w:author="Evi Jaman" w:date="2025-08-26T16:34:00Z" w16du:dateUtc="2025-08-26T15:34:00Z">
              <w:rPr>
                <w:rFonts w:ascii="Arial" w:eastAsia="Times New Roman" w:hAnsi="Arial" w:cs="Arial"/>
                <w:i/>
                <w:iCs/>
                <w:color w:val="131514"/>
                <w:kern w:val="0"/>
                <w:sz w:val="20"/>
                <w:szCs w:val="20"/>
                <w:shd w:val="clear" w:color="auto" w:fill="FFFFFF"/>
                <w:lang w:eastAsia="en-GB"/>
                <w14:ligatures w14:val="none"/>
              </w:rPr>
            </w:rPrChange>
          </w:rPr>
          <w:t>Jakob Lenz</w:t>
        </w:r>
        <w:r w:rsidRPr="00D6736A">
          <w:rPr>
            <w:rFonts w:ascii="Arial" w:eastAsia="Times New Roman" w:hAnsi="Arial" w:cs="Arial"/>
            <w:color w:val="000000" w:themeColor="text1"/>
            <w:kern w:val="0"/>
            <w:sz w:val="20"/>
            <w:szCs w:val="20"/>
            <w:shd w:val="clear" w:color="auto" w:fill="FFFFFF"/>
            <w:lang w:eastAsia="en-GB"/>
            <w14:ligatures w14:val="none"/>
            <w:rPrChange w:id="238"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xml:space="preserve">) at Festival </w:t>
        </w:r>
        <w:proofErr w:type="spellStart"/>
        <w:r w:rsidRPr="00D6736A">
          <w:rPr>
            <w:rFonts w:ascii="Arial" w:eastAsia="Times New Roman" w:hAnsi="Arial" w:cs="Arial"/>
            <w:color w:val="000000" w:themeColor="text1"/>
            <w:kern w:val="0"/>
            <w:sz w:val="20"/>
            <w:szCs w:val="20"/>
            <w:shd w:val="clear" w:color="auto" w:fill="FFFFFF"/>
            <w:lang w:eastAsia="en-GB"/>
            <w14:ligatures w14:val="none"/>
            <w:rPrChange w:id="239"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d’Aix</w:t>
        </w:r>
        <w:proofErr w:type="spellEnd"/>
        <w:r w:rsidRPr="00D6736A">
          <w:rPr>
            <w:rFonts w:ascii="Arial" w:eastAsia="Times New Roman" w:hAnsi="Arial" w:cs="Arial"/>
            <w:color w:val="000000" w:themeColor="text1"/>
            <w:kern w:val="0"/>
            <w:sz w:val="20"/>
            <w:szCs w:val="20"/>
            <w:shd w:val="clear" w:color="auto" w:fill="FFFFFF"/>
            <w:lang w:eastAsia="en-GB"/>
            <w14:ligatures w14:val="none"/>
            <w:rPrChange w:id="240"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w:t>
        </w:r>
        <w:proofErr w:type="spellStart"/>
        <w:r w:rsidRPr="00D6736A">
          <w:rPr>
            <w:rFonts w:ascii="Arial" w:eastAsia="Times New Roman" w:hAnsi="Arial" w:cs="Arial"/>
            <w:color w:val="000000" w:themeColor="text1"/>
            <w:kern w:val="0"/>
            <w:sz w:val="20"/>
            <w:szCs w:val="20"/>
            <w:shd w:val="clear" w:color="auto" w:fill="FFFFFF"/>
            <w:lang w:eastAsia="en-GB"/>
            <w14:ligatures w14:val="none"/>
            <w:rPrChange w:id="241"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en</w:t>
        </w:r>
        <w:proofErr w:type="spellEnd"/>
        <w:r w:rsidRPr="00D6736A">
          <w:rPr>
            <w:rFonts w:ascii="Arial" w:eastAsia="Times New Roman" w:hAnsi="Arial" w:cs="Arial"/>
            <w:color w:val="000000" w:themeColor="text1"/>
            <w:kern w:val="0"/>
            <w:sz w:val="20"/>
            <w:szCs w:val="20"/>
            <w:shd w:val="clear" w:color="auto" w:fill="FFFFFF"/>
            <w:lang w:eastAsia="en-GB"/>
            <w14:ligatures w14:val="none"/>
            <w:rPrChange w:id="242"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xml:space="preserve">-Provence under Ingo Metzmacher, as </w:t>
        </w:r>
        <w:proofErr w:type="spellStart"/>
        <w:r w:rsidRPr="00D6736A">
          <w:rPr>
            <w:rFonts w:ascii="Arial" w:eastAsia="Times New Roman" w:hAnsi="Arial" w:cs="Arial"/>
            <w:color w:val="000000" w:themeColor="text1"/>
            <w:kern w:val="0"/>
            <w:sz w:val="20"/>
            <w:szCs w:val="20"/>
            <w:shd w:val="clear" w:color="auto" w:fill="FFFFFF"/>
            <w:lang w:eastAsia="en-GB"/>
            <w14:ligatures w14:val="none"/>
            <w:rPrChange w:id="243"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Alviano</w:t>
        </w:r>
        <w:proofErr w:type="spellEnd"/>
        <w:r w:rsidRPr="00D6736A">
          <w:rPr>
            <w:rFonts w:ascii="Arial" w:eastAsia="Times New Roman" w:hAnsi="Arial" w:cs="Arial"/>
            <w:color w:val="000000" w:themeColor="text1"/>
            <w:kern w:val="0"/>
            <w:sz w:val="20"/>
            <w:szCs w:val="20"/>
            <w:shd w:val="clear" w:color="auto" w:fill="FFFFFF"/>
            <w:lang w:eastAsia="en-GB"/>
            <w14:ligatures w14:val="none"/>
            <w:rPrChange w:id="244"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xml:space="preserve"> Salvago (</w:t>
        </w:r>
        <w:r w:rsidRPr="00D6736A">
          <w:rPr>
            <w:rFonts w:ascii="Arial" w:eastAsia="Times New Roman" w:hAnsi="Arial" w:cs="Arial"/>
            <w:i/>
            <w:iCs/>
            <w:color w:val="000000" w:themeColor="text1"/>
            <w:kern w:val="0"/>
            <w:sz w:val="20"/>
            <w:szCs w:val="20"/>
            <w:shd w:val="clear" w:color="auto" w:fill="FFFFFF"/>
            <w:lang w:eastAsia="en-GB"/>
            <w14:ligatures w14:val="none"/>
            <w:rPrChange w:id="245" w:author="Evi Jaman" w:date="2025-08-26T16:34:00Z" w16du:dateUtc="2025-08-26T15:34:00Z">
              <w:rPr>
                <w:rFonts w:ascii="Arial" w:eastAsia="Times New Roman" w:hAnsi="Arial" w:cs="Arial"/>
                <w:i/>
                <w:iCs/>
                <w:color w:val="131514"/>
                <w:kern w:val="0"/>
                <w:sz w:val="20"/>
                <w:szCs w:val="20"/>
                <w:shd w:val="clear" w:color="auto" w:fill="FFFFFF"/>
                <w:lang w:eastAsia="en-GB"/>
                <w14:ligatures w14:val="none"/>
              </w:rPr>
            </w:rPrChange>
          </w:rPr>
          <w:t xml:space="preserve">Die </w:t>
        </w:r>
        <w:proofErr w:type="spellStart"/>
        <w:r w:rsidRPr="00D6736A">
          <w:rPr>
            <w:rFonts w:ascii="Arial" w:eastAsia="Times New Roman" w:hAnsi="Arial" w:cs="Arial"/>
            <w:i/>
            <w:iCs/>
            <w:color w:val="000000" w:themeColor="text1"/>
            <w:kern w:val="0"/>
            <w:sz w:val="20"/>
            <w:szCs w:val="20"/>
            <w:shd w:val="clear" w:color="auto" w:fill="FFFFFF"/>
            <w:lang w:eastAsia="en-GB"/>
            <w14:ligatures w14:val="none"/>
            <w:rPrChange w:id="246" w:author="Evi Jaman" w:date="2025-08-26T16:34:00Z" w16du:dateUtc="2025-08-26T15:34:00Z">
              <w:rPr>
                <w:rFonts w:ascii="Arial" w:eastAsia="Times New Roman" w:hAnsi="Arial" w:cs="Arial"/>
                <w:i/>
                <w:iCs/>
                <w:color w:val="131514"/>
                <w:kern w:val="0"/>
                <w:sz w:val="20"/>
                <w:szCs w:val="20"/>
                <w:shd w:val="clear" w:color="auto" w:fill="FFFFFF"/>
                <w:lang w:eastAsia="en-GB"/>
                <w14:ligatures w14:val="none"/>
              </w:rPr>
            </w:rPrChange>
          </w:rPr>
          <w:t>Gezeichneten</w:t>
        </w:r>
        <w:proofErr w:type="spellEnd"/>
        <w:r w:rsidRPr="00D6736A">
          <w:rPr>
            <w:rFonts w:ascii="Arial" w:eastAsia="Times New Roman" w:hAnsi="Arial" w:cs="Arial"/>
            <w:i/>
            <w:iCs/>
            <w:color w:val="000000" w:themeColor="text1"/>
            <w:kern w:val="0"/>
            <w:sz w:val="20"/>
            <w:szCs w:val="20"/>
            <w:shd w:val="clear" w:color="auto" w:fill="FFFFFF"/>
            <w:lang w:eastAsia="en-GB"/>
            <w14:ligatures w14:val="none"/>
            <w:rPrChange w:id="247" w:author="Evi Jaman" w:date="2025-08-26T16:34:00Z" w16du:dateUtc="2025-08-26T15:34:00Z">
              <w:rPr>
                <w:rFonts w:ascii="Arial" w:eastAsia="Times New Roman" w:hAnsi="Arial" w:cs="Arial"/>
                <w:i/>
                <w:iCs/>
                <w:color w:val="131514"/>
                <w:kern w:val="0"/>
                <w:sz w:val="20"/>
                <w:szCs w:val="20"/>
                <w:shd w:val="clear" w:color="auto" w:fill="FFFFFF"/>
                <w:lang w:eastAsia="en-GB"/>
                <w14:ligatures w14:val="none"/>
              </w:rPr>
            </w:rPrChange>
          </w:rPr>
          <w:t>)</w:t>
        </w:r>
        <w:r w:rsidRPr="00D6736A">
          <w:rPr>
            <w:rFonts w:ascii="Arial" w:eastAsia="Times New Roman" w:hAnsi="Arial" w:cs="Arial"/>
            <w:color w:val="000000" w:themeColor="text1"/>
            <w:kern w:val="0"/>
            <w:sz w:val="20"/>
            <w:szCs w:val="20"/>
            <w:shd w:val="clear" w:color="auto" w:fill="FFFFFF"/>
            <w:lang w:eastAsia="en-GB"/>
            <w14:ligatures w14:val="none"/>
            <w:rPrChange w:id="248"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xml:space="preserve"> at </w:t>
        </w:r>
        <w:proofErr w:type="spellStart"/>
        <w:r w:rsidRPr="00D6736A">
          <w:rPr>
            <w:rFonts w:ascii="Arial" w:eastAsia="Times New Roman" w:hAnsi="Arial" w:cs="Arial"/>
            <w:color w:val="000000" w:themeColor="text1"/>
            <w:kern w:val="0"/>
            <w:sz w:val="20"/>
            <w:szCs w:val="20"/>
            <w:shd w:val="clear" w:color="auto" w:fill="FFFFFF"/>
            <w:lang w:eastAsia="en-GB"/>
            <w14:ligatures w14:val="none"/>
            <w:rPrChange w:id="249"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Opernhaus</w:t>
        </w:r>
        <w:proofErr w:type="spellEnd"/>
        <w:r w:rsidRPr="00D6736A">
          <w:rPr>
            <w:rFonts w:ascii="Arial" w:eastAsia="Times New Roman" w:hAnsi="Arial" w:cs="Arial"/>
            <w:color w:val="000000" w:themeColor="text1"/>
            <w:kern w:val="0"/>
            <w:sz w:val="20"/>
            <w:szCs w:val="20"/>
            <w:shd w:val="clear" w:color="auto" w:fill="FFFFFF"/>
            <w:lang w:eastAsia="en-GB"/>
            <w14:ligatures w14:val="none"/>
            <w:rPrChange w:id="250"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xml:space="preserve"> Zürich under Vladimir Jurowski and as Le </w:t>
        </w:r>
        <w:proofErr w:type="spellStart"/>
        <w:r w:rsidRPr="00D6736A">
          <w:rPr>
            <w:rFonts w:ascii="Arial" w:eastAsia="Times New Roman" w:hAnsi="Arial" w:cs="Arial"/>
            <w:color w:val="000000" w:themeColor="text1"/>
            <w:kern w:val="0"/>
            <w:sz w:val="20"/>
            <w:szCs w:val="20"/>
            <w:shd w:val="clear" w:color="auto" w:fill="FFFFFF"/>
            <w:lang w:eastAsia="en-GB"/>
            <w14:ligatures w14:val="none"/>
            <w:rPrChange w:id="251"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Lépreux</w:t>
        </w:r>
        <w:proofErr w:type="spellEnd"/>
        <w:r w:rsidRPr="00D6736A">
          <w:rPr>
            <w:rFonts w:ascii="Arial" w:eastAsia="Times New Roman" w:hAnsi="Arial" w:cs="Arial"/>
            <w:color w:val="000000" w:themeColor="text1"/>
            <w:kern w:val="0"/>
            <w:sz w:val="20"/>
            <w:szCs w:val="20"/>
            <w:shd w:val="clear" w:color="auto" w:fill="FFFFFF"/>
            <w:lang w:eastAsia="en-GB"/>
            <w14:ligatures w14:val="none"/>
            <w:rPrChange w:id="252"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xml:space="preserve"> (</w:t>
        </w:r>
        <w:r w:rsidRPr="00D6736A">
          <w:rPr>
            <w:rFonts w:ascii="Arial" w:eastAsia="Times New Roman" w:hAnsi="Arial" w:cs="Arial"/>
            <w:i/>
            <w:iCs/>
            <w:color w:val="000000" w:themeColor="text1"/>
            <w:kern w:val="0"/>
            <w:sz w:val="20"/>
            <w:szCs w:val="20"/>
            <w:shd w:val="clear" w:color="auto" w:fill="FFFFFF"/>
            <w:lang w:eastAsia="en-GB"/>
            <w14:ligatures w14:val="none"/>
            <w:rPrChange w:id="253" w:author="Evi Jaman" w:date="2025-08-26T16:34:00Z" w16du:dateUtc="2025-08-26T15:34:00Z">
              <w:rPr>
                <w:rFonts w:ascii="Arial" w:eastAsia="Times New Roman" w:hAnsi="Arial" w:cs="Arial"/>
                <w:i/>
                <w:iCs/>
                <w:color w:val="131514"/>
                <w:kern w:val="0"/>
                <w:sz w:val="20"/>
                <w:szCs w:val="20"/>
                <w:shd w:val="clear" w:color="auto" w:fill="FFFFFF"/>
                <w:lang w:eastAsia="en-GB"/>
                <w14:ligatures w14:val="none"/>
              </w:rPr>
            </w:rPrChange>
          </w:rPr>
          <w:t xml:space="preserve">Saint François </w:t>
        </w:r>
        <w:proofErr w:type="spellStart"/>
        <w:r w:rsidRPr="00D6736A">
          <w:rPr>
            <w:rFonts w:ascii="Arial" w:eastAsia="Times New Roman" w:hAnsi="Arial" w:cs="Arial"/>
            <w:i/>
            <w:iCs/>
            <w:color w:val="000000" w:themeColor="text1"/>
            <w:kern w:val="0"/>
            <w:sz w:val="20"/>
            <w:szCs w:val="20"/>
            <w:shd w:val="clear" w:color="auto" w:fill="FFFFFF"/>
            <w:lang w:eastAsia="en-GB"/>
            <w14:ligatures w14:val="none"/>
            <w:rPrChange w:id="254" w:author="Evi Jaman" w:date="2025-08-26T16:34:00Z" w16du:dateUtc="2025-08-26T15:34:00Z">
              <w:rPr>
                <w:rFonts w:ascii="Arial" w:eastAsia="Times New Roman" w:hAnsi="Arial" w:cs="Arial"/>
                <w:i/>
                <w:iCs/>
                <w:color w:val="131514"/>
                <w:kern w:val="0"/>
                <w:sz w:val="20"/>
                <w:szCs w:val="20"/>
                <w:shd w:val="clear" w:color="auto" w:fill="FFFFFF"/>
                <w:lang w:eastAsia="en-GB"/>
                <w14:ligatures w14:val="none"/>
              </w:rPr>
            </w:rPrChange>
          </w:rPr>
          <w:t>d’Assise</w:t>
        </w:r>
        <w:proofErr w:type="spellEnd"/>
        <w:r w:rsidRPr="00D6736A">
          <w:rPr>
            <w:rFonts w:ascii="Arial" w:eastAsia="Times New Roman" w:hAnsi="Arial" w:cs="Arial"/>
            <w:color w:val="000000" w:themeColor="text1"/>
            <w:kern w:val="0"/>
            <w:sz w:val="20"/>
            <w:szCs w:val="20"/>
            <w:shd w:val="clear" w:color="auto" w:fill="FFFFFF"/>
            <w:lang w:eastAsia="en-GB"/>
            <w14:ligatures w14:val="none"/>
            <w:rPrChange w:id="255"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 at Bayerische Staatsoper conducted by Kent Nagano.</w:t>
        </w:r>
        <w:r w:rsidRPr="00D6736A">
          <w:rPr>
            <w:rFonts w:ascii="Arial" w:eastAsia="Times New Roman" w:hAnsi="Arial" w:cs="Arial"/>
            <w:color w:val="000000" w:themeColor="text1"/>
            <w:kern w:val="0"/>
            <w:sz w:val="20"/>
            <w:szCs w:val="20"/>
            <w:lang w:eastAsia="en-GB"/>
            <w14:ligatures w14:val="none"/>
            <w:rPrChange w:id="256" w:author="Evi Jaman" w:date="2025-08-26T16:34:00Z" w16du:dateUtc="2025-08-26T15:34:00Z">
              <w:rPr>
                <w:rFonts w:ascii="Arial" w:eastAsia="Times New Roman" w:hAnsi="Arial" w:cs="Arial"/>
                <w:color w:val="424242"/>
                <w:kern w:val="0"/>
                <w:sz w:val="20"/>
                <w:szCs w:val="20"/>
                <w:lang w:eastAsia="en-GB"/>
                <w14:ligatures w14:val="none"/>
              </w:rPr>
            </w:rPrChange>
          </w:rPr>
          <w:br/>
        </w:r>
        <w:r w:rsidRPr="00D6736A">
          <w:rPr>
            <w:rFonts w:ascii="Arial" w:eastAsia="Times New Roman" w:hAnsi="Arial" w:cs="Arial"/>
            <w:color w:val="000000" w:themeColor="text1"/>
            <w:kern w:val="0"/>
            <w:sz w:val="20"/>
            <w:szCs w:val="20"/>
            <w:lang w:eastAsia="en-GB"/>
            <w14:ligatures w14:val="none"/>
            <w:rPrChange w:id="257" w:author="Evi Jaman" w:date="2025-08-26T16:34:00Z" w16du:dateUtc="2025-08-26T15:34:00Z">
              <w:rPr>
                <w:rFonts w:ascii="Arial" w:eastAsia="Times New Roman" w:hAnsi="Arial" w:cs="Arial"/>
                <w:color w:val="212121"/>
                <w:kern w:val="0"/>
                <w:sz w:val="20"/>
                <w:szCs w:val="20"/>
                <w:lang w:eastAsia="en-GB"/>
                <w14:ligatures w14:val="none"/>
              </w:rPr>
            </w:rPrChange>
          </w:rPr>
          <w:t> </w:t>
        </w:r>
        <w:r w:rsidRPr="00D6736A">
          <w:rPr>
            <w:rFonts w:ascii="Arial" w:eastAsia="Times New Roman" w:hAnsi="Arial" w:cs="Arial"/>
            <w:color w:val="000000" w:themeColor="text1"/>
            <w:kern w:val="0"/>
            <w:sz w:val="20"/>
            <w:szCs w:val="20"/>
            <w:lang w:eastAsia="en-GB"/>
            <w14:ligatures w14:val="none"/>
            <w:rPrChange w:id="258" w:author="Evi Jaman" w:date="2025-08-26T16:34:00Z" w16du:dateUtc="2025-08-26T15:34:00Z">
              <w:rPr>
                <w:rFonts w:ascii="Arial" w:eastAsia="Times New Roman" w:hAnsi="Arial" w:cs="Arial"/>
                <w:color w:val="212121"/>
                <w:kern w:val="0"/>
                <w:sz w:val="20"/>
                <w:szCs w:val="20"/>
                <w:lang w:eastAsia="en-GB"/>
                <w14:ligatures w14:val="none"/>
              </w:rPr>
            </w:rPrChange>
          </w:rPr>
          <w:br/>
          <w:t>Beyond the opera stage, Daszak is a respected concert artist performing works such as Janáček’s Glagolitic Mass, Beethoven’s Symphony No.9 and Mahler’s Symphony No.</w:t>
        </w:r>
        <w:del w:id="259" w:author="Evi Jaman" w:date="2025-08-26T16:34:00Z" w16du:dateUtc="2025-08-26T15:34:00Z">
          <w:r w:rsidRPr="00D6736A" w:rsidDel="00D6736A">
            <w:rPr>
              <w:rFonts w:ascii="Arial" w:eastAsia="Times New Roman" w:hAnsi="Arial" w:cs="Arial"/>
              <w:color w:val="000000" w:themeColor="text1"/>
              <w:kern w:val="0"/>
              <w:sz w:val="20"/>
              <w:szCs w:val="20"/>
              <w:lang w:eastAsia="en-GB"/>
              <w14:ligatures w14:val="none"/>
              <w:rPrChange w:id="260" w:author="Evi Jaman" w:date="2025-08-26T16:34:00Z" w16du:dateUtc="2025-08-26T15:34:00Z">
                <w:rPr>
                  <w:rFonts w:ascii="Arial" w:eastAsia="Times New Roman" w:hAnsi="Arial" w:cs="Arial"/>
                  <w:color w:val="212121"/>
                  <w:kern w:val="0"/>
                  <w:sz w:val="20"/>
                  <w:szCs w:val="20"/>
                  <w:lang w:eastAsia="en-GB"/>
                  <w14:ligatures w14:val="none"/>
                </w:rPr>
              </w:rPrChange>
            </w:rPr>
            <w:delText xml:space="preserve"> </w:delText>
          </w:r>
        </w:del>
        <w:r w:rsidRPr="00D6736A">
          <w:rPr>
            <w:rFonts w:ascii="Arial" w:eastAsia="Times New Roman" w:hAnsi="Arial" w:cs="Arial"/>
            <w:color w:val="000000" w:themeColor="text1"/>
            <w:kern w:val="0"/>
            <w:sz w:val="20"/>
            <w:szCs w:val="20"/>
            <w:lang w:eastAsia="en-GB"/>
            <w14:ligatures w14:val="none"/>
            <w:rPrChange w:id="261" w:author="Evi Jaman" w:date="2025-08-26T16:34:00Z" w16du:dateUtc="2025-08-26T15:34:00Z">
              <w:rPr>
                <w:rFonts w:ascii="Arial" w:eastAsia="Times New Roman" w:hAnsi="Arial" w:cs="Arial"/>
                <w:color w:val="212121"/>
                <w:kern w:val="0"/>
                <w:sz w:val="20"/>
                <w:szCs w:val="20"/>
                <w:lang w:eastAsia="en-GB"/>
                <w14:ligatures w14:val="none"/>
              </w:rPr>
            </w:rPrChange>
          </w:rPr>
          <w:t>8 with orchestras including the BBC Scottish Symphony, London Philharmonic, and NDR Elbphilharmonie. </w:t>
        </w:r>
      </w:ins>
    </w:p>
    <w:p w14:paraId="78E85A14" w14:textId="77777777" w:rsidR="00084960" w:rsidRPr="00D6736A" w:rsidRDefault="00084960" w:rsidP="00084960">
      <w:pPr>
        <w:rPr>
          <w:ins w:id="262" w:author="Catherine Znak" w:date="2025-08-26T13:50:00Z" w16du:dateUtc="2025-08-26T12:50:00Z"/>
          <w:rFonts w:ascii="Aptos" w:eastAsia="Times New Roman" w:hAnsi="Aptos" w:cs="Arial"/>
          <w:color w:val="000000" w:themeColor="text1"/>
          <w:kern w:val="0"/>
          <w:sz w:val="24"/>
          <w:szCs w:val="24"/>
          <w:lang w:eastAsia="en-GB"/>
          <w14:ligatures w14:val="none"/>
          <w:rPrChange w:id="263" w:author="Evi Jaman" w:date="2025-08-26T16:34:00Z" w16du:dateUtc="2025-08-26T15:34:00Z">
            <w:rPr>
              <w:ins w:id="264" w:author="Catherine Znak" w:date="2025-08-26T13:50:00Z" w16du:dateUtc="2025-08-26T12:50:00Z"/>
              <w:rFonts w:ascii="Aptos" w:eastAsia="Times New Roman" w:hAnsi="Aptos" w:cs="Arial"/>
              <w:color w:val="212121"/>
              <w:kern w:val="0"/>
              <w:sz w:val="24"/>
              <w:szCs w:val="24"/>
              <w:lang w:eastAsia="en-GB"/>
              <w14:ligatures w14:val="none"/>
            </w:rPr>
          </w:rPrChange>
        </w:rPr>
      </w:pPr>
      <w:ins w:id="265" w:author="Catherine Znak" w:date="2025-08-26T13:50:00Z" w16du:dateUtc="2025-08-26T12:50:00Z">
        <w:r w:rsidRPr="00D6736A">
          <w:rPr>
            <w:rFonts w:ascii="Arial" w:eastAsia="Times New Roman" w:hAnsi="Arial" w:cs="Arial"/>
            <w:color w:val="000000" w:themeColor="text1"/>
            <w:kern w:val="0"/>
            <w:sz w:val="20"/>
            <w:szCs w:val="20"/>
            <w:lang w:eastAsia="en-GB"/>
            <w14:ligatures w14:val="none"/>
            <w:rPrChange w:id="266" w:author="Evi Jaman" w:date="2025-08-26T16:34:00Z" w16du:dateUtc="2025-08-26T15:34:00Z">
              <w:rPr>
                <w:rFonts w:ascii="Arial" w:eastAsia="Times New Roman" w:hAnsi="Arial" w:cs="Arial"/>
                <w:color w:val="131514"/>
                <w:kern w:val="0"/>
                <w:sz w:val="20"/>
                <w:szCs w:val="20"/>
                <w:lang w:eastAsia="en-GB"/>
                <w14:ligatures w14:val="none"/>
              </w:rPr>
            </w:rPrChange>
          </w:rPr>
          <w:t> </w:t>
        </w:r>
      </w:ins>
    </w:p>
    <w:p w14:paraId="04D4B538" w14:textId="77777777" w:rsidR="00084960" w:rsidRPr="00D6736A" w:rsidRDefault="00084960" w:rsidP="00084960">
      <w:pPr>
        <w:rPr>
          <w:ins w:id="267" w:author="Catherine Znak" w:date="2025-08-26T13:50:00Z" w16du:dateUtc="2025-08-26T12:50:00Z"/>
          <w:rFonts w:ascii="Aptos" w:eastAsia="Times New Roman" w:hAnsi="Aptos" w:cs="Arial"/>
          <w:color w:val="000000" w:themeColor="text1"/>
          <w:kern w:val="0"/>
          <w:sz w:val="24"/>
          <w:szCs w:val="24"/>
          <w:lang w:eastAsia="en-GB"/>
          <w14:ligatures w14:val="none"/>
          <w:rPrChange w:id="268" w:author="Evi Jaman" w:date="2025-08-26T16:34:00Z" w16du:dateUtc="2025-08-26T15:34:00Z">
            <w:rPr>
              <w:ins w:id="269" w:author="Catherine Znak" w:date="2025-08-26T13:50:00Z" w16du:dateUtc="2025-08-26T12:50:00Z"/>
              <w:rFonts w:ascii="Aptos" w:eastAsia="Times New Roman" w:hAnsi="Aptos" w:cs="Arial"/>
              <w:color w:val="212121"/>
              <w:kern w:val="0"/>
              <w:sz w:val="24"/>
              <w:szCs w:val="24"/>
              <w:lang w:eastAsia="en-GB"/>
              <w14:ligatures w14:val="none"/>
            </w:rPr>
          </w:rPrChange>
        </w:rPr>
      </w:pPr>
      <w:ins w:id="270" w:author="Catherine Znak" w:date="2025-08-26T13:50:00Z" w16du:dateUtc="2025-08-26T12:50:00Z">
        <w:r w:rsidRPr="00D6736A">
          <w:rPr>
            <w:rFonts w:ascii="Arial" w:eastAsia="Times New Roman" w:hAnsi="Arial" w:cs="Arial"/>
            <w:color w:val="000000" w:themeColor="text1"/>
            <w:kern w:val="0"/>
            <w:sz w:val="20"/>
            <w:szCs w:val="20"/>
            <w:shd w:val="clear" w:color="auto" w:fill="FFFFFF"/>
            <w:lang w:eastAsia="en-GB"/>
            <w14:ligatures w14:val="none"/>
            <w:rPrChange w:id="271" w:author="Evi Jaman" w:date="2025-08-26T16:34:00Z" w16du:dateUtc="2025-08-26T15:34:00Z">
              <w:rPr>
                <w:rFonts w:ascii="Arial" w:eastAsia="Times New Roman" w:hAnsi="Arial" w:cs="Arial"/>
                <w:color w:val="131514"/>
                <w:kern w:val="0"/>
                <w:sz w:val="20"/>
                <w:szCs w:val="20"/>
                <w:shd w:val="clear" w:color="auto" w:fill="FFFFFF"/>
                <w:lang w:eastAsia="en-GB"/>
                <w14:ligatures w14:val="none"/>
              </w:rPr>
            </w:rPrChange>
          </w:rPr>
          <w:t>John </w:t>
        </w:r>
        <w:r w:rsidRPr="00D6736A">
          <w:rPr>
            <w:rFonts w:ascii="Arial" w:eastAsia="Times New Roman" w:hAnsi="Arial" w:cs="Arial"/>
            <w:color w:val="000000" w:themeColor="text1"/>
            <w:kern w:val="0"/>
            <w:sz w:val="20"/>
            <w:szCs w:val="20"/>
            <w:lang w:eastAsia="en-GB"/>
            <w14:ligatures w14:val="none"/>
            <w:rPrChange w:id="272" w:author="Evi Jaman" w:date="2025-08-26T16:34:00Z" w16du:dateUtc="2025-08-26T15:34:00Z">
              <w:rPr>
                <w:rFonts w:ascii="Arial" w:eastAsia="Times New Roman" w:hAnsi="Arial" w:cs="Arial"/>
                <w:color w:val="212121"/>
                <w:kern w:val="0"/>
                <w:sz w:val="20"/>
                <w:szCs w:val="20"/>
                <w:lang w:eastAsia="en-GB"/>
                <w14:ligatures w14:val="none"/>
              </w:rPr>
            </w:rPrChange>
          </w:rPr>
          <w:t xml:space="preserve">Daszak features on </w:t>
        </w:r>
        <w:proofErr w:type="gramStart"/>
        <w:r w:rsidRPr="00D6736A">
          <w:rPr>
            <w:rFonts w:ascii="Arial" w:eastAsia="Times New Roman" w:hAnsi="Arial" w:cs="Arial"/>
            <w:color w:val="000000" w:themeColor="text1"/>
            <w:kern w:val="0"/>
            <w:sz w:val="20"/>
            <w:szCs w:val="20"/>
            <w:lang w:eastAsia="en-GB"/>
            <w14:ligatures w14:val="none"/>
            <w:rPrChange w:id="273" w:author="Evi Jaman" w:date="2025-08-26T16:34:00Z" w16du:dateUtc="2025-08-26T15:34:00Z">
              <w:rPr>
                <w:rFonts w:ascii="Arial" w:eastAsia="Times New Roman" w:hAnsi="Arial" w:cs="Arial"/>
                <w:color w:val="212121"/>
                <w:kern w:val="0"/>
                <w:sz w:val="20"/>
                <w:szCs w:val="20"/>
                <w:lang w:eastAsia="en-GB"/>
                <w14:ligatures w14:val="none"/>
              </w:rPr>
            </w:rPrChange>
          </w:rPr>
          <w:t>a number of</w:t>
        </w:r>
        <w:proofErr w:type="gramEnd"/>
        <w:r w:rsidRPr="00D6736A">
          <w:rPr>
            <w:rFonts w:ascii="Arial" w:eastAsia="Times New Roman" w:hAnsi="Arial" w:cs="Arial"/>
            <w:color w:val="000000" w:themeColor="text1"/>
            <w:kern w:val="0"/>
            <w:sz w:val="20"/>
            <w:szCs w:val="20"/>
            <w:lang w:eastAsia="en-GB"/>
            <w14:ligatures w14:val="none"/>
            <w:rPrChange w:id="274" w:author="Evi Jaman" w:date="2025-08-26T16:34:00Z" w16du:dateUtc="2025-08-26T15:34:00Z">
              <w:rPr>
                <w:rFonts w:ascii="Arial" w:eastAsia="Times New Roman" w:hAnsi="Arial" w:cs="Arial"/>
                <w:color w:val="212121"/>
                <w:kern w:val="0"/>
                <w:sz w:val="20"/>
                <w:szCs w:val="20"/>
                <w:lang w:eastAsia="en-GB"/>
                <w14:ligatures w14:val="none"/>
              </w:rPr>
            </w:rPrChange>
          </w:rPr>
          <w:t> DVD releases including Pfitzner’s </w:t>
        </w:r>
        <w:r w:rsidRPr="00D6736A">
          <w:rPr>
            <w:rFonts w:ascii="Arial" w:eastAsia="Times New Roman" w:hAnsi="Arial" w:cs="Arial"/>
            <w:i/>
            <w:iCs/>
            <w:color w:val="000000" w:themeColor="text1"/>
            <w:kern w:val="0"/>
            <w:sz w:val="20"/>
            <w:szCs w:val="20"/>
            <w:lang w:eastAsia="en-GB"/>
            <w14:ligatures w14:val="none"/>
            <w:rPrChange w:id="275" w:author="Evi Jaman" w:date="2025-08-26T16:34:00Z" w16du:dateUtc="2025-08-26T15:34:00Z">
              <w:rPr>
                <w:rFonts w:ascii="Arial" w:eastAsia="Times New Roman" w:hAnsi="Arial" w:cs="Arial"/>
                <w:i/>
                <w:iCs/>
                <w:color w:val="212121"/>
                <w:kern w:val="0"/>
                <w:sz w:val="20"/>
                <w:szCs w:val="20"/>
                <w:lang w:eastAsia="en-GB"/>
                <w14:ligatures w14:val="none"/>
              </w:rPr>
            </w:rPrChange>
          </w:rPr>
          <w:t>Palestrina</w:t>
        </w:r>
        <w:r w:rsidRPr="00D6736A">
          <w:rPr>
            <w:rFonts w:ascii="Arial" w:eastAsia="Times New Roman" w:hAnsi="Arial" w:cs="Arial"/>
            <w:color w:val="000000" w:themeColor="text1"/>
            <w:kern w:val="0"/>
            <w:sz w:val="20"/>
            <w:szCs w:val="20"/>
            <w:lang w:eastAsia="en-GB"/>
            <w14:ligatures w14:val="none"/>
            <w:rPrChange w:id="276" w:author="Evi Jaman" w:date="2025-08-26T16:34:00Z" w16du:dateUtc="2025-08-26T15:34:00Z">
              <w:rPr>
                <w:rFonts w:ascii="Arial" w:eastAsia="Times New Roman" w:hAnsi="Arial" w:cs="Arial"/>
                <w:color w:val="212121"/>
                <w:kern w:val="0"/>
                <w:sz w:val="20"/>
                <w:szCs w:val="20"/>
                <w:lang w:eastAsia="en-GB"/>
                <w14:ligatures w14:val="none"/>
              </w:rPr>
            </w:rPrChange>
          </w:rPr>
          <w:t xml:space="preserve"> from </w:t>
        </w:r>
        <w:proofErr w:type="spellStart"/>
        <w:r w:rsidRPr="00D6736A">
          <w:rPr>
            <w:rFonts w:ascii="Arial" w:eastAsia="Times New Roman" w:hAnsi="Arial" w:cs="Arial"/>
            <w:color w:val="000000" w:themeColor="text1"/>
            <w:kern w:val="0"/>
            <w:sz w:val="20"/>
            <w:szCs w:val="20"/>
            <w:lang w:eastAsia="en-GB"/>
            <w14:ligatures w14:val="none"/>
            <w:rPrChange w:id="277" w:author="Evi Jaman" w:date="2025-08-26T16:34:00Z" w16du:dateUtc="2025-08-26T15:34:00Z">
              <w:rPr>
                <w:rFonts w:ascii="Arial" w:eastAsia="Times New Roman" w:hAnsi="Arial" w:cs="Arial"/>
                <w:color w:val="212121"/>
                <w:kern w:val="0"/>
                <w:sz w:val="20"/>
                <w:szCs w:val="20"/>
                <w:lang w:eastAsia="en-GB"/>
                <w14:ligatures w14:val="none"/>
              </w:rPr>
            </w:rPrChange>
          </w:rPr>
          <w:t>Bayerische</w:t>
        </w:r>
        <w:proofErr w:type="spellEnd"/>
        <w:r w:rsidRPr="00D6736A">
          <w:rPr>
            <w:rFonts w:ascii="Arial" w:eastAsia="Times New Roman" w:hAnsi="Arial" w:cs="Arial"/>
            <w:color w:val="000000" w:themeColor="text1"/>
            <w:kern w:val="0"/>
            <w:sz w:val="20"/>
            <w:szCs w:val="20"/>
            <w:lang w:eastAsia="en-GB"/>
            <w14:ligatures w14:val="none"/>
            <w:rPrChange w:id="278" w:author="Evi Jaman" w:date="2025-08-26T16:34:00Z" w16du:dateUtc="2025-08-26T15:34:00Z">
              <w:rPr>
                <w:rFonts w:ascii="Arial" w:eastAsia="Times New Roman" w:hAnsi="Arial" w:cs="Arial"/>
                <w:color w:val="212121"/>
                <w:kern w:val="0"/>
                <w:sz w:val="20"/>
                <w:szCs w:val="20"/>
                <w:lang w:eastAsia="en-GB"/>
                <w14:ligatures w14:val="none"/>
              </w:rPr>
            </w:rPrChange>
          </w:rPr>
          <w:t xml:space="preserve"> Staatsoper (</w:t>
        </w:r>
        <w:proofErr w:type="spellStart"/>
        <w:r w:rsidRPr="00D6736A">
          <w:rPr>
            <w:rFonts w:ascii="Arial" w:eastAsia="Times New Roman" w:hAnsi="Arial" w:cs="Arial"/>
            <w:color w:val="000000" w:themeColor="text1"/>
            <w:kern w:val="0"/>
            <w:sz w:val="20"/>
            <w:szCs w:val="20"/>
            <w:lang w:eastAsia="en-GB"/>
            <w14:ligatures w14:val="none"/>
            <w:rPrChange w:id="279" w:author="Evi Jaman" w:date="2025-08-26T16:34:00Z" w16du:dateUtc="2025-08-26T15:34:00Z">
              <w:rPr>
                <w:rFonts w:ascii="Arial" w:eastAsia="Times New Roman" w:hAnsi="Arial" w:cs="Arial"/>
                <w:color w:val="212121"/>
                <w:kern w:val="0"/>
                <w:sz w:val="20"/>
                <w:szCs w:val="20"/>
                <w:lang w:eastAsia="en-GB"/>
                <w14:ligatures w14:val="none"/>
              </w:rPr>
            </w:rPrChange>
          </w:rPr>
          <w:t>EuroArts</w:t>
        </w:r>
        <w:proofErr w:type="spellEnd"/>
        <w:r w:rsidRPr="00D6736A">
          <w:rPr>
            <w:rFonts w:ascii="Arial" w:eastAsia="Times New Roman" w:hAnsi="Arial" w:cs="Arial"/>
            <w:color w:val="000000" w:themeColor="text1"/>
            <w:kern w:val="0"/>
            <w:sz w:val="20"/>
            <w:szCs w:val="20"/>
            <w:lang w:eastAsia="en-GB"/>
            <w14:ligatures w14:val="none"/>
            <w:rPrChange w:id="280" w:author="Evi Jaman" w:date="2025-08-26T16:34:00Z" w16du:dateUtc="2025-08-26T15:34:00Z">
              <w:rPr>
                <w:rFonts w:ascii="Arial" w:eastAsia="Times New Roman" w:hAnsi="Arial" w:cs="Arial"/>
                <w:color w:val="212121"/>
                <w:kern w:val="0"/>
                <w:sz w:val="20"/>
                <w:szCs w:val="20"/>
                <w:lang w:eastAsia="en-GB"/>
                <w14:ligatures w14:val="none"/>
              </w:rPr>
            </w:rPrChange>
          </w:rPr>
          <w:t>), La Fura del Baus’ spectacular production of </w:t>
        </w:r>
        <w:r w:rsidRPr="00D6736A">
          <w:rPr>
            <w:rFonts w:ascii="Arial" w:eastAsia="Times New Roman" w:hAnsi="Arial" w:cs="Arial"/>
            <w:i/>
            <w:iCs/>
            <w:color w:val="000000" w:themeColor="text1"/>
            <w:kern w:val="0"/>
            <w:sz w:val="20"/>
            <w:szCs w:val="20"/>
            <w:lang w:eastAsia="en-GB"/>
            <w14:ligatures w14:val="none"/>
            <w:rPrChange w:id="281" w:author="Evi Jaman" w:date="2025-08-26T16:34:00Z" w16du:dateUtc="2025-08-26T15:34:00Z">
              <w:rPr>
                <w:rFonts w:ascii="Arial" w:eastAsia="Times New Roman" w:hAnsi="Arial" w:cs="Arial"/>
                <w:i/>
                <w:iCs/>
                <w:color w:val="212121"/>
                <w:kern w:val="0"/>
                <w:sz w:val="20"/>
                <w:szCs w:val="20"/>
                <w:lang w:eastAsia="en-GB"/>
                <w14:ligatures w14:val="none"/>
              </w:rPr>
            </w:rPrChange>
          </w:rPr>
          <w:t>Das Rheingold</w:t>
        </w:r>
        <w:r w:rsidRPr="00D6736A">
          <w:rPr>
            <w:rFonts w:ascii="Arial" w:eastAsia="Times New Roman" w:hAnsi="Arial" w:cs="Arial"/>
            <w:color w:val="000000" w:themeColor="text1"/>
            <w:kern w:val="0"/>
            <w:sz w:val="20"/>
            <w:szCs w:val="20"/>
            <w:lang w:eastAsia="en-GB"/>
            <w14:ligatures w14:val="none"/>
            <w:rPrChange w:id="282" w:author="Evi Jaman" w:date="2025-08-26T16:34:00Z" w16du:dateUtc="2025-08-26T15:34:00Z">
              <w:rPr>
                <w:rFonts w:ascii="Arial" w:eastAsia="Times New Roman" w:hAnsi="Arial" w:cs="Arial"/>
                <w:color w:val="212121"/>
                <w:kern w:val="0"/>
                <w:sz w:val="20"/>
                <w:szCs w:val="20"/>
                <w:lang w:eastAsia="en-GB"/>
                <w14:ligatures w14:val="none"/>
              </w:rPr>
            </w:rPrChange>
          </w:rPr>
          <w:t> from Valencia’s Palau de Les Arts (</w:t>
        </w:r>
        <w:proofErr w:type="spellStart"/>
        <w:r w:rsidRPr="00D6736A">
          <w:rPr>
            <w:rFonts w:ascii="Arial" w:eastAsia="Times New Roman" w:hAnsi="Arial" w:cs="Arial"/>
            <w:color w:val="000000" w:themeColor="text1"/>
            <w:kern w:val="0"/>
            <w:sz w:val="20"/>
            <w:szCs w:val="20"/>
            <w:lang w:eastAsia="en-GB"/>
            <w14:ligatures w14:val="none"/>
            <w:rPrChange w:id="283" w:author="Evi Jaman" w:date="2025-08-26T16:34:00Z" w16du:dateUtc="2025-08-26T15:34:00Z">
              <w:rPr>
                <w:rFonts w:ascii="Arial" w:eastAsia="Times New Roman" w:hAnsi="Arial" w:cs="Arial"/>
                <w:color w:val="212121"/>
                <w:kern w:val="0"/>
                <w:sz w:val="20"/>
                <w:szCs w:val="20"/>
                <w:lang w:eastAsia="en-GB"/>
                <w14:ligatures w14:val="none"/>
              </w:rPr>
            </w:rPrChange>
          </w:rPr>
          <w:t>Unitel</w:t>
        </w:r>
        <w:proofErr w:type="spellEnd"/>
        <w:r w:rsidRPr="00D6736A">
          <w:rPr>
            <w:rFonts w:ascii="Arial" w:eastAsia="Times New Roman" w:hAnsi="Arial" w:cs="Arial"/>
            <w:color w:val="000000" w:themeColor="text1"/>
            <w:kern w:val="0"/>
            <w:sz w:val="20"/>
            <w:szCs w:val="20"/>
            <w:lang w:eastAsia="en-GB"/>
            <w14:ligatures w14:val="none"/>
            <w:rPrChange w:id="284" w:author="Evi Jaman" w:date="2025-08-26T16:34:00Z" w16du:dateUtc="2025-08-26T15:34:00Z">
              <w:rPr>
                <w:rFonts w:ascii="Arial" w:eastAsia="Times New Roman" w:hAnsi="Arial" w:cs="Arial"/>
                <w:color w:val="212121"/>
                <w:kern w:val="0"/>
                <w:sz w:val="20"/>
                <w:szCs w:val="20"/>
                <w:lang w:eastAsia="en-GB"/>
                <w14:ligatures w14:val="none"/>
              </w:rPr>
            </w:rPrChange>
          </w:rPr>
          <w:t>), Dutch National Opera’s </w:t>
        </w:r>
        <w:r w:rsidRPr="00D6736A">
          <w:rPr>
            <w:rFonts w:ascii="Arial" w:eastAsia="Times New Roman" w:hAnsi="Arial" w:cs="Arial"/>
            <w:i/>
            <w:iCs/>
            <w:color w:val="000000" w:themeColor="text1"/>
            <w:kern w:val="0"/>
            <w:sz w:val="20"/>
            <w:szCs w:val="20"/>
            <w:lang w:eastAsia="en-GB"/>
            <w14:ligatures w14:val="none"/>
            <w:rPrChange w:id="285" w:author="Evi Jaman" w:date="2025-08-26T16:34:00Z" w16du:dateUtc="2025-08-26T15:34:00Z">
              <w:rPr>
                <w:rFonts w:ascii="Arial" w:eastAsia="Times New Roman" w:hAnsi="Arial" w:cs="Arial"/>
                <w:i/>
                <w:iCs/>
                <w:color w:val="212121"/>
                <w:kern w:val="0"/>
                <w:sz w:val="20"/>
                <w:szCs w:val="20"/>
                <w:lang w:eastAsia="en-GB"/>
                <w14:ligatures w14:val="none"/>
              </w:rPr>
            </w:rPrChange>
          </w:rPr>
          <w:t xml:space="preserve">The Legend of the Invisible City of </w:t>
        </w:r>
        <w:proofErr w:type="spellStart"/>
        <w:r w:rsidRPr="00D6736A">
          <w:rPr>
            <w:rFonts w:ascii="Arial" w:eastAsia="Times New Roman" w:hAnsi="Arial" w:cs="Arial"/>
            <w:i/>
            <w:iCs/>
            <w:color w:val="000000" w:themeColor="text1"/>
            <w:kern w:val="0"/>
            <w:sz w:val="20"/>
            <w:szCs w:val="20"/>
            <w:lang w:eastAsia="en-GB"/>
            <w14:ligatures w14:val="none"/>
            <w:rPrChange w:id="286" w:author="Evi Jaman" w:date="2025-08-26T16:34:00Z" w16du:dateUtc="2025-08-26T15:34:00Z">
              <w:rPr>
                <w:rFonts w:ascii="Arial" w:eastAsia="Times New Roman" w:hAnsi="Arial" w:cs="Arial"/>
                <w:i/>
                <w:iCs/>
                <w:color w:val="212121"/>
                <w:kern w:val="0"/>
                <w:sz w:val="20"/>
                <w:szCs w:val="20"/>
                <w:lang w:eastAsia="en-GB"/>
                <w14:ligatures w14:val="none"/>
              </w:rPr>
            </w:rPrChange>
          </w:rPr>
          <w:t>Kitezh</w:t>
        </w:r>
        <w:proofErr w:type="spellEnd"/>
        <w:r w:rsidRPr="00D6736A">
          <w:rPr>
            <w:rFonts w:ascii="Arial" w:eastAsia="Times New Roman" w:hAnsi="Arial" w:cs="Arial"/>
            <w:color w:val="000000" w:themeColor="text1"/>
            <w:kern w:val="0"/>
            <w:sz w:val="20"/>
            <w:szCs w:val="20"/>
            <w:lang w:eastAsia="en-GB"/>
            <w14:ligatures w14:val="none"/>
            <w:rPrChange w:id="287" w:author="Evi Jaman" w:date="2025-08-26T16:34:00Z" w16du:dateUtc="2025-08-26T15:34:00Z">
              <w:rPr>
                <w:rFonts w:ascii="Arial" w:eastAsia="Times New Roman" w:hAnsi="Arial" w:cs="Arial"/>
                <w:color w:val="212121"/>
                <w:kern w:val="0"/>
                <w:sz w:val="20"/>
                <w:szCs w:val="20"/>
                <w:lang w:eastAsia="en-GB"/>
                <w14:ligatures w14:val="none"/>
              </w:rPr>
            </w:rPrChange>
          </w:rPr>
          <w:t> (Opus Arte), </w:t>
        </w:r>
        <w:r w:rsidRPr="00D6736A">
          <w:rPr>
            <w:rFonts w:ascii="Arial" w:eastAsia="Times New Roman" w:hAnsi="Arial" w:cs="Arial"/>
            <w:i/>
            <w:iCs/>
            <w:color w:val="000000" w:themeColor="text1"/>
            <w:kern w:val="0"/>
            <w:sz w:val="20"/>
            <w:szCs w:val="20"/>
            <w:lang w:eastAsia="en-GB"/>
            <w14:ligatures w14:val="none"/>
            <w:rPrChange w:id="288" w:author="Evi Jaman" w:date="2025-08-26T16:34:00Z" w16du:dateUtc="2025-08-26T15:34:00Z">
              <w:rPr>
                <w:rFonts w:ascii="Arial" w:eastAsia="Times New Roman" w:hAnsi="Arial" w:cs="Arial"/>
                <w:i/>
                <w:iCs/>
                <w:color w:val="212121"/>
                <w:kern w:val="0"/>
                <w:sz w:val="20"/>
                <w:szCs w:val="20"/>
                <w:lang w:eastAsia="en-GB"/>
                <w14:ligatures w14:val="none"/>
              </w:rPr>
            </w:rPrChange>
          </w:rPr>
          <w:t>Death in Venice</w:t>
        </w:r>
        <w:r w:rsidRPr="00D6736A">
          <w:rPr>
            <w:rFonts w:ascii="Arial" w:eastAsia="Times New Roman" w:hAnsi="Arial" w:cs="Arial"/>
            <w:color w:val="000000" w:themeColor="text1"/>
            <w:kern w:val="0"/>
            <w:sz w:val="20"/>
            <w:szCs w:val="20"/>
            <w:lang w:eastAsia="en-GB"/>
            <w14:ligatures w14:val="none"/>
            <w:rPrChange w:id="289" w:author="Evi Jaman" w:date="2025-08-26T16:34:00Z" w16du:dateUtc="2025-08-26T15:34:00Z">
              <w:rPr>
                <w:rFonts w:ascii="Arial" w:eastAsia="Times New Roman" w:hAnsi="Arial" w:cs="Arial"/>
                <w:color w:val="212121"/>
                <w:kern w:val="0"/>
                <w:sz w:val="20"/>
                <w:szCs w:val="20"/>
                <w:lang w:eastAsia="en-GB"/>
                <w14:ligatures w14:val="none"/>
              </w:rPr>
            </w:rPrChange>
          </w:rPr>
          <w:t> from Teatro Real (Naxos) and </w:t>
        </w:r>
        <w:r w:rsidRPr="00D6736A">
          <w:rPr>
            <w:rFonts w:ascii="Arial" w:eastAsia="Times New Roman" w:hAnsi="Arial" w:cs="Arial"/>
            <w:i/>
            <w:iCs/>
            <w:color w:val="000000" w:themeColor="text1"/>
            <w:kern w:val="0"/>
            <w:sz w:val="20"/>
            <w:szCs w:val="20"/>
            <w:lang w:eastAsia="en-GB"/>
            <w14:ligatures w14:val="none"/>
            <w:rPrChange w:id="290" w:author="Evi Jaman" w:date="2025-08-26T16:34:00Z" w16du:dateUtc="2025-08-26T15:34:00Z">
              <w:rPr>
                <w:rFonts w:ascii="Arial" w:eastAsia="Times New Roman" w:hAnsi="Arial" w:cs="Arial"/>
                <w:i/>
                <w:iCs/>
                <w:color w:val="212121"/>
                <w:kern w:val="0"/>
                <w:sz w:val="20"/>
                <w:szCs w:val="20"/>
                <w:lang w:eastAsia="en-GB"/>
                <w14:ligatures w14:val="none"/>
              </w:rPr>
            </w:rPrChange>
          </w:rPr>
          <w:t>Salome</w:t>
        </w:r>
        <w:r w:rsidRPr="00D6736A">
          <w:rPr>
            <w:rFonts w:ascii="Arial" w:eastAsia="Times New Roman" w:hAnsi="Arial" w:cs="Arial"/>
            <w:color w:val="000000" w:themeColor="text1"/>
            <w:kern w:val="0"/>
            <w:sz w:val="20"/>
            <w:szCs w:val="20"/>
            <w:lang w:eastAsia="en-GB"/>
            <w14:ligatures w14:val="none"/>
            <w:rPrChange w:id="291" w:author="Evi Jaman" w:date="2025-08-26T16:34:00Z" w16du:dateUtc="2025-08-26T15:34:00Z">
              <w:rPr>
                <w:rFonts w:ascii="Arial" w:eastAsia="Times New Roman" w:hAnsi="Arial" w:cs="Arial"/>
                <w:color w:val="212121"/>
                <w:kern w:val="0"/>
                <w:sz w:val="20"/>
                <w:szCs w:val="20"/>
                <w:lang w:eastAsia="en-GB"/>
                <w14:ligatures w14:val="none"/>
              </w:rPr>
            </w:rPrChange>
          </w:rPr>
          <w:t> from Salzburg Festival (</w:t>
        </w:r>
        <w:proofErr w:type="spellStart"/>
        <w:r w:rsidRPr="00D6736A">
          <w:rPr>
            <w:rFonts w:ascii="Arial" w:eastAsia="Times New Roman" w:hAnsi="Arial" w:cs="Arial"/>
            <w:color w:val="000000" w:themeColor="text1"/>
            <w:kern w:val="0"/>
            <w:sz w:val="20"/>
            <w:szCs w:val="20"/>
            <w:lang w:eastAsia="en-GB"/>
            <w14:ligatures w14:val="none"/>
            <w:rPrChange w:id="292" w:author="Evi Jaman" w:date="2025-08-26T16:34:00Z" w16du:dateUtc="2025-08-26T15:34:00Z">
              <w:rPr>
                <w:rFonts w:ascii="Arial" w:eastAsia="Times New Roman" w:hAnsi="Arial" w:cs="Arial"/>
                <w:color w:val="212121"/>
                <w:kern w:val="0"/>
                <w:sz w:val="20"/>
                <w:szCs w:val="20"/>
                <w:lang w:eastAsia="en-GB"/>
                <w14:ligatures w14:val="none"/>
              </w:rPr>
            </w:rPrChange>
          </w:rPr>
          <w:t>Unitel</w:t>
        </w:r>
        <w:proofErr w:type="spellEnd"/>
        <w:r w:rsidRPr="00D6736A">
          <w:rPr>
            <w:rFonts w:ascii="Arial" w:eastAsia="Times New Roman" w:hAnsi="Arial" w:cs="Arial"/>
            <w:color w:val="000000" w:themeColor="text1"/>
            <w:kern w:val="0"/>
            <w:sz w:val="20"/>
            <w:szCs w:val="20"/>
            <w:lang w:eastAsia="en-GB"/>
            <w14:ligatures w14:val="none"/>
            <w:rPrChange w:id="293" w:author="Evi Jaman" w:date="2025-08-26T16:34:00Z" w16du:dateUtc="2025-08-26T15:34:00Z">
              <w:rPr>
                <w:rFonts w:ascii="Arial" w:eastAsia="Times New Roman" w:hAnsi="Arial" w:cs="Arial"/>
                <w:color w:val="212121"/>
                <w:kern w:val="0"/>
                <w:sz w:val="20"/>
                <w:szCs w:val="20"/>
                <w:lang w:eastAsia="en-GB"/>
                <w14:ligatures w14:val="none"/>
              </w:rPr>
            </w:rPrChange>
          </w:rPr>
          <w:t>).</w:t>
        </w:r>
        <w:r w:rsidRPr="00D6736A">
          <w:rPr>
            <w:rFonts w:ascii="Arial" w:eastAsia="Times New Roman" w:hAnsi="Arial" w:cs="Arial"/>
            <w:color w:val="000000" w:themeColor="text1"/>
            <w:kern w:val="0"/>
            <w:sz w:val="20"/>
            <w:szCs w:val="20"/>
            <w:lang w:eastAsia="en-GB"/>
            <w14:ligatures w14:val="none"/>
            <w:rPrChange w:id="294" w:author="Evi Jaman" w:date="2025-08-26T16:34:00Z" w16du:dateUtc="2025-08-26T15:34:00Z">
              <w:rPr>
                <w:rFonts w:ascii="Arial" w:eastAsia="Times New Roman" w:hAnsi="Arial" w:cs="Arial"/>
                <w:color w:val="131514"/>
                <w:kern w:val="0"/>
                <w:sz w:val="20"/>
                <w:szCs w:val="20"/>
                <w:lang w:eastAsia="en-GB"/>
                <w14:ligatures w14:val="none"/>
              </w:rPr>
            </w:rPrChange>
          </w:rPr>
          <w:t> </w:t>
        </w:r>
      </w:ins>
    </w:p>
    <w:p w14:paraId="5DFE4CB7" w14:textId="3A18EAEC" w:rsidR="000F53E9" w:rsidRPr="00D6736A" w:rsidRDefault="000F53E9" w:rsidP="000F53E9">
      <w:pPr>
        <w:textAlignment w:val="baseline"/>
        <w:rPr>
          <w:ins w:id="295" w:author="Catherine Znak" w:date="2025-07-30T11:48:00Z" w16du:dateUtc="2025-07-30T10:48:00Z"/>
          <w:rFonts w:ascii="Arial" w:eastAsia="Times New Roman" w:hAnsi="Arial" w:cs="Arial"/>
          <w:color w:val="000000" w:themeColor="text1"/>
          <w:kern w:val="0"/>
          <w:sz w:val="20"/>
          <w:szCs w:val="20"/>
          <w:lang w:eastAsia="en-GB"/>
          <w14:ligatures w14:val="none"/>
          <w:rPrChange w:id="296" w:author="Evi Jaman" w:date="2025-08-26T16:34:00Z" w16du:dateUtc="2025-08-26T15:34:00Z">
            <w:rPr>
              <w:ins w:id="297" w:author="Catherine Znak" w:date="2025-07-30T11:48:00Z" w16du:dateUtc="2025-07-30T10:48:00Z"/>
              <w:rFonts w:ascii="Times New Roman" w:eastAsia="Times New Roman" w:hAnsi="Times New Roman" w:cs="Times New Roman"/>
              <w:color w:val="212121"/>
              <w:kern w:val="0"/>
              <w:sz w:val="24"/>
              <w:szCs w:val="24"/>
              <w:lang w:eastAsia="en-GB"/>
              <w14:ligatures w14:val="none"/>
            </w:rPr>
          </w:rPrChange>
        </w:rPr>
      </w:pPr>
    </w:p>
    <w:p w14:paraId="7FD201B6" w14:textId="77777777" w:rsidR="000F53E9" w:rsidRPr="00D6736A" w:rsidRDefault="000F53E9" w:rsidP="000F53E9">
      <w:pPr>
        <w:rPr>
          <w:ins w:id="298" w:author="Catherine Znak" w:date="2025-07-30T11:48:00Z" w16du:dateUtc="2025-07-30T10:48:00Z"/>
          <w:rFonts w:ascii="Aptos" w:eastAsia="Times New Roman" w:hAnsi="Aptos" w:cs="Times New Roman"/>
          <w:color w:val="000000" w:themeColor="text1"/>
          <w:kern w:val="0"/>
          <w:sz w:val="20"/>
          <w:szCs w:val="20"/>
          <w:lang w:eastAsia="en-GB"/>
          <w14:ligatures w14:val="none"/>
          <w:rPrChange w:id="299" w:author="Evi Jaman" w:date="2025-08-26T16:34:00Z" w16du:dateUtc="2025-08-26T15:34:00Z">
            <w:rPr>
              <w:ins w:id="300" w:author="Catherine Znak" w:date="2025-07-30T11:48:00Z" w16du:dateUtc="2025-07-30T10:48:00Z"/>
              <w:rFonts w:ascii="Aptos" w:eastAsia="Times New Roman" w:hAnsi="Aptos" w:cs="Times New Roman"/>
              <w:color w:val="212121"/>
              <w:kern w:val="0"/>
              <w:sz w:val="24"/>
              <w:szCs w:val="24"/>
              <w:lang w:eastAsia="en-GB"/>
              <w14:ligatures w14:val="none"/>
            </w:rPr>
          </w:rPrChange>
        </w:rPr>
      </w:pPr>
      <w:ins w:id="301" w:author="Catherine Znak" w:date="2025-07-30T11:48:00Z" w16du:dateUtc="2025-07-30T10:48:00Z">
        <w:r w:rsidRPr="00D6736A">
          <w:rPr>
            <w:rFonts w:ascii="Calibri" w:eastAsia="Times New Roman" w:hAnsi="Calibri" w:cs="Calibri"/>
            <w:color w:val="000000" w:themeColor="text1"/>
            <w:kern w:val="0"/>
            <w:sz w:val="20"/>
            <w:szCs w:val="20"/>
            <w:lang w:eastAsia="en-GB"/>
            <w14:ligatures w14:val="none"/>
            <w:rPrChange w:id="302" w:author="Evi Jaman" w:date="2025-08-26T16:34:00Z" w16du:dateUtc="2025-08-26T15:34:00Z">
              <w:rPr>
                <w:rFonts w:ascii="Calibri" w:eastAsia="Times New Roman" w:hAnsi="Calibri" w:cs="Calibri"/>
                <w:color w:val="212121"/>
                <w:kern w:val="0"/>
                <w:sz w:val="24"/>
                <w:szCs w:val="24"/>
                <w:lang w:eastAsia="en-GB"/>
                <w14:ligatures w14:val="none"/>
              </w:rPr>
            </w:rPrChange>
          </w:rPr>
          <w:t> </w:t>
        </w:r>
      </w:ins>
    </w:p>
    <w:p w14:paraId="465BA447" w14:textId="77777777" w:rsidR="00520461" w:rsidRPr="00D6736A" w:rsidDel="00084960" w:rsidRDefault="00520461" w:rsidP="003C3D1A">
      <w:pPr>
        <w:rPr>
          <w:del w:id="303" w:author="Catherine Znak" w:date="2025-08-26T13:50:00Z" w16du:dateUtc="2025-08-26T12:50:00Z"/>
          <w:rFonts w:ascii="Arial" w:hAnsi="Arial" w:cs="Arial"/>
          <w:color w:val="000000" w:themeColor="text1"/>
          <w:sz w:val="20"/>
          <w:szCs w:val="20"/>
          <w:rPrChange w:id="304" w:author="Evi Jaman" w:date="2025-08-26T16:34:00Z" w16du:dateUtc="2025-08-26T15:34:00Z">
            <w:rPr>
              <w:del w:id="305" w:author="Catherine Znak" w:date="2025-08-26T13:50:00Z" w16du:dateUtc="2025-08-26T12:50:00Z"/>
              <w:rFonts w:ascii="Calibri" w:hAnsi="Calibri"/>
              <w:sz w:val="20"/>
              <w:szCs w:val="20"/>
            </w:rPr>
          </w:rPrChange>
        </w:rPr>
      </w:pPr>
    </w:p>
    <w:p w14:paraId="4F766C3E" w14:textId="77777777" w:rsidR="007B1E4E" w:rsidRPr="00D6736A" w:rsidDel="00084960" w:rsidRDefault="007B1E4E" w:rsidP="003C3D1A">
      <w:pPr>
        <w:rPr>
          <w:del w:id="306" w:author="Catherine Znak" w:date="2025-08-26T13:50:00Z" w16du:dateUtc="2025-08-26T12:50:00Z"/>
          <w:rFonts w:ascii="Arial" w:hAnsi="Arial" w:cs="Arial"/>
          <w:color w:val="000000" w:themeColor="text1"/>
          <w:sz w:val="20"/>
          <w:szCs w:val="20"/>
          <w:rPrChange w:id="307" w:author="Evi Jaman" w:date="2025-08-26T16:34:00Z" w16du:dateUtc="2025-08-26T15:34:00Z">
            <w:rPr>
              <w:del w:id="308" w:author="Catherine Znak" w:date="2025-08-26T13:50:00Z" w16du:dateUtc="2025-08-26T12:50:00Z"/>
              <w:rFonts w:ascii="Calibri" w:hAnsi="Calibri"/>
              <w:sz w:val="20"/>
              <w:szCs w:val="20"/>
            </w:rPr>
          </w:rPrChange>
        </w:rPr>
      </w:pPr>
    </w:p>
    <w:p w14:paraId="208B0917" w14:textId="77777777" w:rsidR="007B1E4E" w:rsidRPr="00D6736A" w:rsidDel="00084960" w:rsidRDefault="007B1E4E" w:rsidP="003C3D1A">
      <w:pPr>
        <w:rPr>
          <w:del w:id="309" w:author="Catherine Znak" w:date="2025-08-26T13:50:00Z" w16du:dateUtc="2025-08-26T12:50:00Z"/>
          <w:rFonts w:ascii="Arial" w:hAnsi="Arial" w:cs="Arial"/>
          <w:color w:val="000000" w:themeColor="text1"/>
          <w:sz w:val="20"/>
          <w:szCs w:val="20"/>
          <w:rPrChange w:id="310" w:author="Evi Jaman" w:date="2025-08-26T16:34:00Z" w16du:dateUtc="2025-08-26T15:34:00Z">
            <w:rPr>
              <w:del w:id="311" w:author="Catherine Znak" w:date="2025-08-26T13:50:00Z" w16du:dateUtc="2025-08-26T12:50:00Z"/>
              <w:rFonts w:ascii="Calibri" w:hAnsi="Calibri"/>
              <w:sz w:val="20"/>
              <w:szCs w:val="20"/>
            </w:rPr>
          </w:rPrChange>
        </w:rPr>
      </w:pPr>
    </w:p>
    <w:p w14:paraId="41374974" w14:textId="77777777" w:rsidR="007B1E4E" w:rsidRPr="00D6736A" w:rsidRDefault="007B1E4E" w:rsidP="003C3D1A">
      <w:pPr>
        <w:rPr>
          <w:rFonts w:ascii="Calibri" w:hAnsi="Calibri"/>
          <w:color w:val="000000" w:themeColor="text1"/>
          <w:sz w:val="20"/>
          <w:szCs w:val="20"/>
          <w:rPrChange w:id="312" w:author="Evi Jaman" w:date="2025-08-26T16:34:00Z" w16du:dateUtc="2025-08-26T15:34:00Z">
            <w:rPr>
              <w:rFonts w:ascii="Calibri" w:hAnsi="Calibri"/>
              <w:sz w:val="20"/>
              <w:szCs w:val="20"/>
            </w:rPr>
          </w:rPrChange>
        </w:rPr>
      </w:pPr>
    </w:p>
    <w:sectPr w:rsidR="007B1E4E" w:rsidRPr="00D6736A"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62D5E" w14:textId="77777777" w:rsidR="00513AA3" w:rsidRDefault="00513AA3" w:rsidP="00005774">
      <w:r>
        <w:separator/>
      </w:r>
    </w:p>
  </w:endnote>
  <w:endnote w:type="continuationSeparator" w:id="0">
    <w:p w14:paraId="26936311" w14:textId="77777777" w:rsidR="00513AA3" w:rsidRDefault="00513AA3"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A34C" w14:textId="68DFD085" w:rsidR="00F360DC" w:rsidRPr="004512EC" w:rsidRDefault="00751817" w:rsidP="009C2271">
    <w:pPr>
      <w:ind w:right="26"/>
      <w:rPr>
        <w:rFonts w:ascii="Arial" w:hAnsi="Arial" w:cs="Arial"/>
        <w:sz w:val="20"/>
        <w:szCs w:val="20"/>
      </w:rPr>
    </w:pPr>
    <w:r>
      <w:rPr>
        <w:rFonts w:ascii="Arial" w:hAnsi="Arial" w:cs="Arial"/>
        <w:sz w:val="20"/>
        <w:szCs w:val="20"/>
      </w:rPr>
      <w:t>202</w:t>
    </w:r>
    <w:ins w:id="313" w:author="Catherine Znak" w:date="2025-07-29T17:01:00Z" w16du:dateUtc="2025-07-29T16:01:00Z">
      <w:r w:rsidR="00F65364">
        <w:rPr>
          <w:rFonts w:ascii="Arial" w:hAnsi="Arial" w:cs="Arial"/>
          <w:sz w:val="20"/>
          <w:szCs w:val="20"/>
        </w:rPr>
        <w:t>5</w:t>
      </w:r>
    </w:ins>
    <w:del w:id="314" w:author="Catherine Znak" w:date="2025-07-29T17:01:00Z" w16du:dateUtc="2025-07-29T16:01:00Z">
      <w:r w:rsidR="000D324D" w:rsidDel="00F65364">
        <w:rPr>
          <w:rFonts w:ascii="Arial" w:hAnsi="Arial" w:cs="Arial"/>
          <w:sz w:val="20"/>
          <w:szCs w:val="20"/>
        </w:rPr>
        <w:delText>3</w:delText>
      </w:r>
    </w:del>
    <w:r w:rsidR="009E4B79">
      <w:rPr>
        <w:rFonts w:ascii="Arial" w:hAnsi="Arial" w:cs="Arial"/>
        <w:sz w:val="20"/>
        <w:szCs w:val="20"/>
      </w:rPr>
      <w:t>/2</w:t>
    </w:r>
    <w:ins w:id="315" w:author="Catherine Znak" w:date="2025-07-29T17:01:00Z" w16du:dateUtc="2025-07-29T16:01:00Z">
      <w:r w:rsidR="00F65364">
        <w:rPr>
          <w:rFonts w:ascii="Arial" w:hAnsi="Arial" w:cs="Arial"/>
          <w:sz w:val="20"/>
          <w:szCs w:val="20"/>
        </w:rPr>
        <w:t>6</w:t>
      </w:r>
    </w:ins>
    <w:del w:id="316" w:author="Catherine Znak" w:date="2025-07-29T17:01:00Z" w16du:dateUtc="2025-07-29T16:01:00Z">
      <w:r w:rsidR="000D324D" w:rsidDel="00F65364">
        <w:rPr>
          <w:rFonts w:ascii="Arial" w:hAnsi="Arial" w:cs="Arial"/>
          <w:sz w:val="20"/>
          <w:szCs w:val="20"/>
        </w:rPr>
        <w:delText>4</w:delText>
      </w:r>
    </w:del>
    <w:r w:rsidR="00F360DC" w:rsidRPr="004512EC">
      <w:rPr>
        <w:rFonts w:ascii="Arial" w:hAnsi="Arial" w:cs="Arial"/>
        <w:sz w:val="20"/>
        <w:szCs w:val="20"/>
      </w:rPr>
      <w:t xml:space="preserve"> season only. Please contact </w:t>
    </w:r>
    <w:proofErr w:type="spellStart"/>
    <w:r w:rsidR="00F360DC" w:rsidRPr="004512EC">
      <w:rPr>
        <w:rFonts w:ascii="Arial" w:hAnsi="Arial" w:cs="Arial"/>
        <w:sz w:val="20"/>
        <w:szCs w:val="20"/>
      </w:rPr>
      <w:t>HarrisonParrott</w:t>
    </w:r>
    <w:proofErr w:type="spellEnd"/>
    <w:r w:rsidR="00F360DC" w:rsidRPr="004512EC">
      <w:rPr>
        <w:rFonts w:ascii="Arial" w:hAnsi="Arial" w:cs="Arial"/>
        <w:sz w:val="20"/>
        <w:szCs w:val="20"/>
      </w:rPr>
      <w:t xml:space="preserve">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CE5BD" w14:textId="77777777" w:rsidR="00513AA3" w:rsidRDefault="00513AA3" w:rsidP="00005774">
      <w:r>
        <w:separator/>
      </w:r>
    </w:p>
  </w:footnote>
  <w:footnote w:type="continuationSeparator" w:id="0">
    <w:p w14:paraId="6209DFFD" w14:textId="77777777" w:rsidR="00513AA3" w:rsidRDefault="00513AA3"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417807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i Jaman">
    <w15:presenceInfo w15:providerId="AD" w15:userId="S::evi.jaman@harrisonparrott.co.uk::eb7069e6-94ed-4ca2-8f48-b7c995c59342"/>
  </w15:person>
  <w15:person w15:author="Catherine Znak">
    <w15:presenceInfo w15:providerId="AD" w15:userId="S::catherine.znak@harrisonparrott.co.uk::f71df9eb-4a1b-4686-bc89-f65d06f4c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11FD5"/>
    <w:rsid w:val="00022CAF"/>
    <w:rsid w:val="00031239"/>
    <w:rsid w:val="00046A94"/>
    <w:rsid w:val="00053470"/>
    <w:rsid w:val="00055C2D"/>
    <w:rsid w:val="00066888"/>
    <w:rsid w:val="00070F5D"/>
    <w:rsid w:val="00075069"/>
    <w:rsid w:val="00076C16"/>
    <w:rsid w:val="00084960"/>
    <w:rsid w:val="000A34A5"/>
    <w:rsid w:val="000A60EA"/>
    <w:rsid w:val="000B3CAC"/>
    <w:rsid w:val="000B3DF3"/>
    <w:rsid w:val="000C7010"/>
    <w:rsid w:val="000D324D"/>
    <w:rsid w:val="000F53E9"/>
    <w:rsid w:val="00101FEE"/>
    <w:rsid w:val="00111ADB"/>
    <w:rsid w:val="001220DC"/>
    <w:rsid w:val="00152FC3"/>
    <w:rsid w:val="001654E3"/>
    <w:rsid w:val="00172619"/>
    <w:rsid w:val="00175D65"/>
    <w:rsid w:val="0018000D"/>
    <w:rsid w:val="0018704D"/>
    <w:rsid w:val="001922AE"/>
    <w:rsid w:val="001B5A72"/>
    <w:rsid w:val="001F125D"/>
    <w:rsid w:val="001F3921"/>
    <w:rsid w:val="00206549"/>
    <w:rsid w:val="00207F2D"/>
    <w:rsid w:val="0022134D"/>
    <w:rsid w:val="0022349E"/>
    <w:rsid w:val="0022689F"/>
    <w:rsid w:val="002335BA"/>
    <w:rsid w:val="002342EE"/>
    <w:rsid w:val="002403A7"/>
    <w:rsid w:val="00252BF6"/>
    <w:rsid w:val="00253409"/>
    <w:rsid w:val="0025591C"/>
    <w:rsid w:val="0026223E"/>
    <w:rsid w:val="00263920"/>
    <w:rsid w:val="002720D7"/>
    <w:rsid w:val="00276AD2"/>
    <w:rsid w:val="002814E8"/>
    <w:rsid w:val="002945F9"/>
    <w:rsid w:val="002A670A"/>
    <w:rsid w:val="002A777A"/>
    <w:rsid w:val="002B3590"/>
    <w:rsid w:val="002D734B"/>
    <w:rsid w:val="002E3706"/>
    <w:rsid w:val="00316442"/>
    <w:rsid w:val="00332294"/>
    <w:rsid w:val="00337254"/>
    <w:rsid w:val="003443EC"/>
    <w:rsid w:val="00344E4D"/>
    <w:rsid w:val="00354B59"/>
    <w:rsid w:val="0036335E"/>
    <w:rsid w:val="003653C0"/>
    <w:rsid w:val="00371F6A"/>
    <w:rsid w:val="003A4D57"/>
    <w:rsid w:val="003B25A3"/>
    <w:rsid w:val="003B3333"/>
    <w:rsid w:val="003C3D1A"/>
    <w:rsid w:val="003C6F15"/>
    <w:rsid w:val="004041CE"/>
    <w:rsid w:val="00421CE6"/>
    <w:rsid w:val="00430EBC"/>
    <w:rsid w:val="00432F89"/>
    <w:rsid w:val="00436BB5"/>
    <w:rsid w:val="00441695"/>
    <w:rsid w:val="00442894"/>
    <w:rsid w:val="004512EC"/>
    <w:rsid w:val="00451939"/>
    <w:rsid w:val="00475420"/>
    <w:rsid w:val="0048648F"/>
    <w:rsid w:val="004976B5"/>
    <w:rsid w:val="004A2BD9"/>
    <w:rsid w:val="004A3603"/>
    <w:rsid w:val="004A4048"/>
    <w:rsid w:val="004A5AD7"/>
    <w:rsid w:val="004A65E0"/>
    <w:rsid w:val="004B23CA"/>
    <w:rsid w:val="004C2C32"/>
    <w:rsid w:val="004C587F"/>
    <w:rsid w:val="004D0DAD"/>
    <w:rsid w:val="004D0EC9"/>
    <w:rsid w:val="004D53D5"/>
    <w:rsid w:val="004D6B85"/>
    <w:rsid w:val="004E554C"/>
    <w:rsid w:val="004E63FF"/>
    <w:rsid w:val="004F70B8"/>
    <w:rsid w:val="00513AA3"/>
    <w:rsid w:val="00515F21"/>
    <w:rsid w:val="0052006F"/>
    <w:rsid w:val="00520461"/>
    <w:rsid w:val="00522D4A"/>
    <w:rsid w:val="00523985"/>
    <w:rsid w:val="00534438"/>
    <w:rsid w:val="00550BE0"/>
    <w:rsid w:val="005567E7"/>
    <w:rsid w:val="00560E87"/>
    <w:rsid w:val="005663C4"/>
    <w:rsid w:val="00567C94"/>
    <w:rsid w:val="00570F59"/>
    <w:rsid w:val="0058620E"/>
    <w:rsid w:val="005A24CE"/>
    <w:rsid w:val="005A742F"/>
    <w:rsid w:val="005B1545"/>
    <w:rsid w:val="005B7BE9"/>
    <w:rsid w:val="005C458A"/>
    <w:rsid w:val="005E46BF"/>
    <w:rsid w:val="005F04E2"/>
    <w:rsid w:val="00604480"/>
    <w:rsid w:val="00605AEF"/>
    <w:rsid w:val="00616614"/>
    <w:rsid w:val="00637D7B"/>
    <w:rsid w:val="00664F6A"/>
    <w:rsid w:val="00672832"/>
    <w:rsid w:val="00675B2B"/>
    <w:rsid w:val="00680CCC"/>
    <w:rsid w:val="006840C4"/>
    <w:rsid w:val="00691509"/>
    <w:rsid w:val="00693333"/>
    <w:rsid w:val="006A102E"/>
    <w:rsid w:val="006A21E6"/>
    <w:rsid w:val="006A676F"/>
    <w:rsid w:val="006B0B3D"/>
    <w:rsid w:val="006B6466"/>
    <w:rsid w:val="006C0DF4"/>
    <w:rsid w:val="006C65A3"/>
    <w:rsid w:val="006D24A0"/>
    <w:rsid w:val="006E0C6C"/>
    <w:rsid w:val="006E448C"/>
    <w:rsid w:val="006E7E54"/>
    <w:rsid w:val="006F07FB"/>
    <w:rsid w:val="007046EA"/>
    <w:rsid w:val="00710961"/>
    <w:rsid w:val="00712D60"/>
    <w:rsid w:val="0072537E"/>
    <w:rsid w:val="00731824"/>
    <w:rsid w:val="0073662F"/>
    <w:rsid w:val="00737BE4"/>
    <w:rsid w:val="00745C63"/>
    <w:rsid w:val="007466F9"/>
    <w:rsid w:val="00751817"/>
    <w:rsid w:val="00762DD8"/>
    <w:rsid w:val="00767A34"/>
    <w:rsid w:val="00772857"/>
    <w:rsid w:val="007755CC"/>
    <w:rsid w:val="00776126"/>
    <w:rsid w:val="00781E85"/>
    <w:rsid w:val="007830EB"/>
    <w:rsid w:val="00786462"/>
    <w:rsid w:val="007937B2"/>
    <w:rsid w:val="007B1E4E"/>
    <w:rsid w:val="007B461D"/>
    <w:rsid w:val="007C69CF"/>
    <w:rsid w:val="007C75C6"/>
    <w:rsid w:val="007D3148"/>
    <w:rsid w:val="007D46EB"/>
    <w:rsid w:val="007F2A08"/>
    <w:rsid w:val="008176F9"/>
    <w:rsid w:val="00821C4D"/>
    <w:rsid w:val="00837A4A"/>
    <w:rsid w:val="008644C1"/>
    <w:rsid w:val="00886F8F"/>
    <w:rsid w:val="0089037B"/>
    <w:rsid w:val="008B674D"/>
    <w:rsid w:val="008C1784"/>
    <w:rsid w:val="008D21FD"/>
    <w:rsid w:val="008D7FC4"/>
    <w:rsid w:val="008E5027"/>
    <w:rsid w:val="008E69FC"/>
    <w:rsid w:val="008F4C8D"/>
    <w:rsid w:val="0090452E"/>
    <w:rsid w:val="00910088"/>
    <w:rsid w:val="009147AA"/>
    <w:rsid w:val="00917DB2"/>
    <w:rsid w:val="00921F98"/>
    <w:rsid w:val="00944C08"/>
    <w:rsid w:val="00961C7D"/>
    <w:rsid w:val="009753B8"/>
    <w:rsid w:val="0097588E"/>
    <w:rsid w:val="009A021B"/>
    <w:rsid w:val="009A54BD"/>
    <w:rsid w:val="009A5C1B"/>
    <w:rsid w:val="009B0791"/>
    <w:rsid w:val="009C2271"/>
    <w:rsid w:val="009C4FB5"/>
    <w:rsid w:val="009D18DD"/>
    <w:rsid w:val="009D3823"/>
    <w:rsid w:val="009D3C52"/>
    <w:rsid w:val="009E4B79"/>
    <w:rsid w:val="009F1951"/>
    <w:rsid w:val="009F7106"/>
    <w:rsid w:val="00A2384A"/>
    <w:rsid w:val="00A24D41"/>
    <w:rsid w:val="00A32D1C"/>
    <w:rsid w:val="00A32FCA"/>
    <w:rsid w:val="00A35409"/>
    <w:rsid w:val="00A43454"/>
    <w:rsid w:val="00A5237E"/>
    <w:rsid w:val="00A546DA"/>
    <w:rsid w:val="00A74052"/>
    <w:rsid w:val="00A94BC8"/>
    <w:rsid w:val="00AD2704"/>
    <w:rsid w:val="00AD2E48"/>
    <w:rsid w:val="00AE4F6F"/>
    <w:rsid w:val="00AE7071"/>
    <w:rsid w:val="00AF3A4C"/>
    <w:rsid w:val="00B12AA3"/>
    <w:rsid w:val="00B2581E"/>
    <w:rsid w:val="00B30EC0"/>
    <w:rsid w:val="00B35689"/>
    <w:rsid w:val="00B403B7"/>
    <w:rsid w:val="00B44D7F"/>
    <w:rsid w:val="00B66748"/>
    <w:rsid w:val="00B801FB"/>
    <w:rsid w:val="00B80A57"/>
    <w:rsid w:val="00BA67E7"/>
    <w:rsid w:val="00BA7513"/>
    <w:rsid w:val="00BA7B34"/>
    <w:rsid w:val="00BB55F7"/>
    <w:rsid w:val="00BB58ED"/>
    <w:rsid w:val="00BC211D"/>
    <w:rsid w:val="00BE6C0A"/>
    <w:rsid w:val="00BF31E2"/>
    <w:rsid w:val="00C00D2E"/>
    <w:rsid w:val="00C1103E"/>
    <w:rsid w:val="00C20264"/>
    <w:rsid w:val="00C2584C"/>
    <w:rsid w:val="00C330A6"/>
    <w:rsid w:val="00C44CBC"/>
    <w:rsid w:val="00C46338"/>
    <w:rsid w:val="00C5324C"/>
    <w:rsid w:val="00C54FBE"/>
    <w:rsid w:val="00C626FA"/>
    <w:rsid w:val="00C6596F"/>
    <w:rsid w:val="00C65B19"/>
    <w:rsid w:val="00C735B8"/>
    <w:rsid w:val="00CA5076"/>
    <w:rsid w:val="00CA7CB0"/>
    <w:rsid w:val="00CC72E2"/>
    <w:rsid w:val="00CD30D7"/>
    <w:rsid w:val="00CE01EC"/>
    <w:rsid w:val="00CE69C6"/>
    <w:rsid w:val="00CF0F37"/>
    <w:rsid w:val="00D005F4"/>
    <w:rsid w:val="00D01F15"/>
    <w:rsid w:val="00D12751"/>
    <w:rsid w:val="00D1382F"/>
    <w:rsid w:val="00D16B37"/>
    <w:rsid w:val="00D32EDD"/>
    <w:rsid w:val="00D375D4"/>
    <w:rsid w:val="00D44C25"/>
    <w:rsid w:val="00D476E3"/>
    <w:rsid w:val="00D6194B"/>
    <w:rsid w:val="00D63540"/>
    <w:rsid w:val="00D66338"/>
    <w:rsid w:val="00D6736A"/>
    <w:rsid w:val="00D717FC"/>
    <w:rsid w:val="00D74EA8"/>
    <w:rsid w:val="00DB1A8D"/>
    <w:rsid w:val="00DC0594"/>
    <w:rsid w:val="00DC43DD"/>
    <w:rsid w:val="00DE26B1"/>
    <w:rsid w:val="00DF1222"/>
    <w:rsid w:val="00DF152C"/>
    <w:rsid w:val="00E03B3C"/>
    <w:rsid w:val="00E1742D"/>
    <w:rsid w:val="00E30BA7"/>
    <w:rsid w:val="00E30E49"/>
    <w:rsid w:val="00E46D64"/>
    <w:rsid w:val="00E67302"/>
    <w:rsid w:val="00E80A31"/>
    <w:rsid w:val="00E81CA5"/>
    <w:rsid w:val="00E92633"/>
    <w:rsid w:val="00E94D5B"/>
    <w:rsid w:val="00EB559D"/>
    <w:rsid w:val="00EE2275"/>
    <w:rsid w:val="00EE29F0"/>
    <w:rsid w:val="00EF20B9"/>
    <w:rsid w:val="00EF4D2D"/>
    <w:rsid w:val="00F112DE"/>
    <w:rsid w:val="00F12675"/>
    <w:rsid w:val="00F12C4A"/>
    <w:rsid w:val="00F166AE"/>
    <w:rsid w:val="00F3312E"/>
    <w:rsid w:val="00F3321B"/>
    <w:rsid w:val="00F360DC"/>
    <w:rsid w:val="00F369E7"/>
    <w:rsid w:val="00F44818"/>
    <w:rsid w:val="00F518B8"/>
    <w:rsid w:val="00F65364"/>
    <w:rsid w:val="00F72013"/>
    <w:rsid w:val="00F729BC"/>
    <w:rsid w:val="00F8399F"/>
    <w:rsid w:val="00F83E89"/>
    <w:rsid w:val="00F8792F"/>
    <w:rsid w:val="00FA3498"/>
    <w:rsid w:val="00FA4081"/>
    <w:rsid w:val="00FB08FD"/>
    <w:rsid w:val="00FD3D40"/>
    <w:rsid w:val="00FD3EA8"/>
    <w:rsid w:val="00FE20E3"/>
    <w:rsid w:val="00FE76C9"/>
    <w:rsid w:val="00FF3047"/>
    <w:rsid w:val="00FF4408"/>
    <w:rsid w:val="00FF6C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4E"/>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rPr>
      <w:rFonts w:ascii="Cambria" w:eastAsia="MS Mincho" w:hAnsi="Cambria" w:cs="Times New Roman"/>
      <w:kern w:val="0"/>
      <w:sz w:val="24"/>
      <w:szCs w:val="24"/>
      <w:lang w:val="en-US"/>
      <w14:ligatures w14:val="none"/>
    </w:r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rPr>
      <w:rFonts w:ascii="Cambria" w:eastAsia="MS Mincho" w:hAnsi="Cambria" w:cs="Times New Roman"/>
      <w:kern w:val="0"/>
      <w:sz w:val="24"/>
      <w:szCs w:val="24"/>
      <w:lang w:val="en-US"/>
      <w14:ligatures w14:val="none"/>
    </w:r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D32EDD"/>
    <w:rPr>
      <w:sz w:val="24"/>
      <w:szCs w:val="24"/>
      <w:lang w:val="en-US"/>
    </w:rPr>
  </w:style>
  <w:style w:type="character" w:styleId="CommentReference">
    <w:name w:val="annotation reference"/>
    <w:basedOn w:val="DefaultParagraphFont"/>
    <w:uiPriority w:val="99"/>
    <w:semiHidden/>
    <w:unhideWhenUsed/>
    <w:rsid w:val="00E30BA7"/>
    <w:rPr>
      <w:sz w:val="16"/>
      <w:szCs w:val="16"/>
    </w:rPr>
  </w:style>
  <w:style w:type="paragraph" w:styleId="CommentText">
    <w:name w:val="annotation text"/>
    <w:basedOn w:val="Normal"/>
    <w:link w:val="CommentTextChar"/>
    <w:uiPriority w:val="99"/>
    <w:semiHidden/>
    <w:unhideWhenUsed/>
    <w:rsid w:val="00E30BA7"/>
    <w:rPr>
      <w:rFonts w:ascii="Cambria" w:eastAsia="MS Mincho" w:hAnsi="Cambria"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E30BA7"/>
    <w:rPr>
      <w:lang w:val="en-US"/>
    </w:rPr>
  </w:style>
  <w:style w:type="paragraph" w:styleId="CommentSubject">
    <w:name w:val="annotation subject"/>
    <w:basedOn w:val="CommentText"/>
    <w:next w:val="CommentText"/>
    <w:link w:val="CommentSubjectChar"/>
    <w:uiPriority w:val="99"/>
    <w:semiHidden/>
    <w:unhideWhenUsed/>
    <w:rsid w:val="00E30BA7"/>
    <w:rPr>
      <w:b/>
      <w:bCs/>
    </w:rPr>
  </w:style>
  <w:style w:type="character" w:customStyle="1" w:styleId="CommentSubjectChar">
    <w:name w:val="Comment Subject Char"/>
    <w:basedOn w:val="CommentTextChar"/>
    <w:link w:val="CommentSubject"/>
    <w:uiPriority w:val="99"/>
    <w:semiHidden/>
    <w:rsid w:val="00E30BA7"/>
    <w:rPr>
      <w:b/>
      <w:bCs/>
      <w:lang w:val="en-US"/>
    </w:rPr>
  </w:style>
  <w:style w:type="character" w:styleId="Strong">
    <w:name w:val="Strong"/>
    <w:basedOn w:val="DefaultParagraphFont"/>
    <w:uiPriority w:val="22"/>
    <w:qFormat/>
    <w:rsid w:val="00BA67E7"/>
    <w:rPr>
      <w:b/>
      <w:bCs/>
    </w:rPr>
  </w:style>
  <w:style w:type="paragraph" w:customStyle="1" w:styleId="paragraph">
    <w:name w:val="paragraph"/>
    <w:basedOn w:val="Normal"/>
    <w:rsid w:val="00F65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65364"/>
  </w:style>
  <w:style w:type="character" w:customStyle="1" w:styleId="eop">
    <w:name w:val="eop"/>
    <w:basedOn w:val="DefaultParagraphFont"/>
    <w:rsid w:val="00F65364"/>
  </w:style>
  <w:style w:type="character" w:customStyle="1" w:styleId="scxw78963981">
    <w:name w:val="scxw78963981"/>
    <w:basedOn w:val="DefaultParagraphFont"/>
    <w:rsid w:val="00F6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4743">
      <w:bodyDiv w:val="1"/>
      <w:marLeft w:val="0"/>
      <w:marRight w:val="0"/>
      <w:marTop w:val="0"/>
      <w:marBottom w:val="0"/>
      <w:divBdr>
        <w:top w:val="none" w:sz="0" w:space="0" w:color="auto"/>
        <w:left w:val="none" w:sz="0" w:space="0" w:color="auto"/>
        <w:bottom w:val="none" w:sz="0" w:space="0" w:color="auto"/>
        <w:right w:val="none" w:sz="0" w:space="0" w:color="auto"/>
      </w:divBdr>
    </w:div>
    <w:div w:id="88502308">
      <w:bodyDiv w:val="1"/>
      <w:marLeft w:val="0"/>
      <w:marRight w:val="0"/>
      <w:marTop w:val="0"/>
      <w:marBottom w:val="0"/>
      <w:divBdr>
        <w:top w:val="none" w:sz="0" w:space="0" w:color="auto"/>
        <w:left w:val="none" w:sz="0" w:space="0" w:color="auto"/>
        <w:bottom w:val="none" w:sz="0" w:space="0" w:color="auto"/>
        <w:right w:val="none" w:sz="0" w:space="0" w:color="auto"/>
      </w:divBdr>
    </w:div>
    <w:div w:id="137772490">
      <w:bodyDiv w:val="1"/>
      <w:marLeft w:val="0"/>
      <w:marRight w:val="0"/>
      <w:marTop w:val="0"/>
      <w:marBottom w:val="0"/>
      <w:divBdr>
        <w:top w:val="none" w:sz="0" w:space="0" w:color="auto"/>
        <w:left w:val="none" w:sz="0" w:space="0" w:color="auto"/>
        <w:bottom w:val="none" w:sz="0" w:space="0" w:color="auto"/>
        <w:right w:val="none" w:sz="0" w:space="0" w:color="auto"/>
      </w:divBdr>
    </w:div>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463696999">
      <w:bodyDiv w:val="1"/>
      <w:marLeft w:val="0"/>
      <w:marRight w:val="0"/>
      <w:marTop w:val="0"/>
      <w:marBottom w:val="0"/>
      <w:divBdr>
        <w:top w:val="none" w:sz="0" w:space="0" w:color="auto"/>
        <w:left w:val="none" w:sz="0" w:space="0" w:color="auto"/>
        <w:bottom w:val="none" w:sz="0" w:space="0" w:color="auto"/>
        <w:right w:val="none" w:sz="0" w:space="0" w:color="auto"/>
      </w:divBdr>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717897824">
      <w:bodyDiv w:val="1"/>
      <w:marLeft w:val="0"/>
      <w:marRight w:val="0"/>
      <w:marTop w:val="0"/>
      <w:marBottom w:val="0"/>
      <w:divBdr>
        <w:top w:val="none" w:sz="0" w:space="0" w:color="auto"/>
        <w:left w:val="none" w:sz="0" w:space="0" w:color="auto"/>
        <w:bottom w:val="none" w:sz="0" w:space="0" w:color="auto"/>
        <w:right w:val="none" w:sz="0" w:space="0" w:color="auto"/>
      </w:divBdr>
      <w:divsChild>
        <w:div w:id="1595673859">
          <w:marLeft w:val="0"/>
          <w:marRight w:val="0"/>
          <w:marTop w:val="0"/>
          <w:marBottom w:val="0"/>
          <w:divBdr>
            <w:top w:val="none" w:sz="0" w:space="0" w:color="auto"/>
            <w:left w:val="none" w:sz="0" w:space="0" w:color="auto"/>
            <w:bottom w:val="none" w:sz="0" w:space="0" w:color="auto"/>
            <w:right w:val="none" w:sz="0" w:space="0" w:color="auto"/>
          </w:divBdr>
        </w:div>
        <w:div w:id="628361379">
          <w:marLeft w:val="0"/>
          <w:marRight w:val="0"/>
          <w:marTop w:val="0"/>
          <w:marBottom w:val="0"/>
          <w:divBdr>
            <w:top w:val="none" w:sz="0" w:space="0" w:color="auto"/>
            <w:left w:val="none" w:sz="0" w:space="0" w:color="auto"/>
            <w:bottom w:val="none" w:sz="0" w:space="0" w:color="auto"/>
            <w:right w:val="none" w:sz="0" w:space="0" w:color="auto"/>
          </w:divBdr>
        </w:div>
        <w:div w:id="1582064951">
          <w:marLeft w:val="0"/>
          <w:marRight w:val="0"/>
          <w:marTop w:val="0"/>
          <w:marBottom w:val="0"/>
          <w:divBdr>
            <w:top w:val="none" w:sz="0" w:space="0" w:color="auto"/>
            <w:left w:val="none" w:sz="0" w:space="0" w:color="auto"/>
            <w:bottom w:val="none" w:sz="0" w:space="0" w:color="auto"/>
            <w:right w:val="none" w:sz="0" w:space="0" w:color="auto"/>
          </w:divBdr>
        </w:div>
        <w:div w:id="272517655">
          <w:marLeft w:val="0"/>
          <w:marRight w:val="0"/>
          <w:marTop w:val="0"/>
          <w:marBottom w:val="0"/>
          <w:divBdr>
            <w:top w:val="none" w:sz="0" w:space="0" w:color="auto"/>
            <w:left w:val="none" w:sz="0" w:space="0" w:color="auto"/>
            <w:bottom w:val="none" w:sz="0" w:space="0" w:color="auto"/>
            <w:right w:val="none" w:sz="0" w:space="0" w:color="auto"/>
          </w:divBdr>
        </w:div>
        <w:div w:id="1857618560">
          <w:marLeft w:val="0"/>
          <w:marRight w:val="0"/>
          <w:marTop w:val="0"/>
          <w:marBottom w:val="0"/>
          <w:divBdr>
            <w:top w:val="none" w:sz="0" w:space="0" w:color="auto"/>
            <w:left w:val="none" w:sz="0" w:space="0" w:color="auto"/>
            <w:bottom w:val="none" w:sz="0" w:space="0" w:color="auto"/>
            <w:right w:val="none" w:sz="0" w:space="0" w:color="auto"/>
          </w:divBdr>
        </w:div>
        <w:div w:id="1889562306">
          <w:marLeft w:val="0"/>
          <w:marRight w:val="0"/>
          <w:marTop w:val="0"/>
          <w:marBottom w:val="0"/>
          <w:divBdr>
            <w:top w:val="none" w:sz="0" w:space="0" w:color="auto"/>
            <w:left w:val="none" w:sz="0" w:space="0" w:color="auto"/>
            <w:bottom w:val="none" w:sz="0" w:space="0" w:color="auto"/>
            <w:right w:val="none" w:sz="0" w:space="0" w:color="auto"/>
          </w:divBdr>
        </w:div>
      </w:divsChild>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338579899">
      <w:bodyDiv w:val="1"/>
      <w:marLeft w:val="0"/>
      <w:marRight w:val="0"/>
      <w:marTop w:val="0"/>
      <w:marBottom w:val="0"/>
      <w:divBdr>
        <w:top w:val="none" w:sz="0" w:space="0" w:color="auto"/>
        <w:left w:val="none" w:sz="0" w:space="0" w:color="auto"/>
        <w:bottom w:val="none" w:sz="0" w:space="0" w:color="auto"/>
        <w:right w:val="none" w:sz="0" w:space="0" w:color="auto"/>
      </w:divBdr>
    </w:div>
    <w:div w:id="1530872663">
      <w:bodyDiv w:val="1"/>
      <w:marLeft w:val="0"/>
      <w:marRight w:val="0"/>
      <w:marTop w:val="0"/>
      <w:marBottom w:val="0"/>
      <w:divBdr>
        <w:top w:val="none" w:sz="0" w:space="0" w:color="auto"/>
        <w:left w:val="none" w:sz="0" w:space="0" w:color="auto"/>
        <w:bottom w:val="none" w:sz="0" w:space="0" w:color="auto"/>
        <w:right w:val="none" w:sz="0" w:space="0" w:color="auto"/>
      </w:divBdr>
      <w:divsChild>
        <w:div w:id="144007982">
          <w:marLeft w:val="0"/>
          <w:marRight w:val="0"/>
          <w:marTop w:val="0"/>
          <w:marBottom w:val="0"/>
          <w:divBdr>
            <w:top w:val="none" w:sz="0" w:space="0" w:color="auto"/>
            <w:left w:val="none" w:sz="0" w:space="0" w:color="auto"/>
            <w:bottom w:val="none" w:sz="0" w:space="0" w:color="auto"/>
            <w:right w:val="none" w:sz="0" w:space="0" w:color="auto"/>
          </w:divBdr>
        </w:div>
        <w:div w:id="263652213">
          <w:marLeft w:val="0"/>
          <w:marRight w:val="0"/>
          <w:marTop w:val="0"/>
          <w:marBottom w:val="0"/>
          <w:divBdr>
            <w:top w:val="none" w:sz="0" w:space="0" w:color="auto"/>
            <w:left w:val="none" w:sz="0" w:space="0" w:color="auto"/>
            <w:bottom w:val="none" w:sz="0" w:space="0" w:color="auto"/>
            <w:right w:val="none" w:sz="0" w:space="0" w:color="auto"/>
          </w:divBdr>
        </w:div>
        <w:div w:id="453525192">
          <w:marLeft w:val="0"/>
          <w:marRight w:val="0"/>
          <w:marTop w:val="0"/>
          <w:marBottom w:val="0"/>
          <w:divBdr>
            <w:top w:val="none" w:sz="0" w:space="0" w:color="auto"/>
            <w:left w:val="none" w:sz="0" w:space="0" w:color="auto"/>
            <w:bottom w:val="none" w:sz="0" w:space="0" w:color="auto"/>
            <w:right w:val="none" w:sz="0" w:space="0" w:color="auto"/>
          </w:divBdr>
        </w:div>
        <w:div w:id="591082661">
          <w:marLeft w:val="0"/>
          <w:marRight w:val="0"/>
          <w:marTop w:val="0"/>
          <w:marBottom w:val="0"/>
          <w:divBdr>
            <w:top w:val="none" w:sz="0" w:space="0" w:color="auto"/>
            <w:left w:val="none" w:sz="0" w:space="0" w:color="auto"/>
            <w:bottom w:val="none" w:sz="0" w:space="0" w:color="auto"/>
            <w:right w:val="none" w:sz="0" w:space="0" w:color="auto"/>
          </w:divBdr>
        </w:div>
        <w:div w:id="1122922329">
          <w:marLeft w:val="0"/>
          <w:marRight w:val="0"/>
          <w:marTop w:val="0"/>
          <w:marBottom w:val="0"/>
          <w:divBdr>
            <w:top w:val="none" w:sz="0" w:space="0" w:color="auto"/>
            <w:left w:val="none" w:sz="0" w:space="0" w:color="auto"/>
            <w:bottom w:val="none" w:sz="0" w:space="0" w:color="auto"/>
            <w:right w:val="none" w:sz="0" w:space="0" w:color="auto"/>
          </w:divBdr>
        </w:div>
        <w:div w:id="1406955219">
          <w:marLeft w:val="0"/>
          <w:marRight w:val="0"/>
          <w:marTop w:val="0"/>
          <w:marBottom w:val="0"/>
          <w:divBdr>
            <w:top w:val="none" w:sz="0" w:space="0" w:color="auto"/>
            <w:left w:val="none" w:sz="0" w:space="0" w:color="auto"/>
            <w:bottom w:val="none" w:sz="0" w:space="0" w:color="auto"/>
            <w:right w:val="none" w:sz="0" w:space="0" w:color="auto"/>
          </w:divBdr>
        </w:div>
        <w:div w:id="1100563942">
          <w:marLeft w:val="0"/>
          <w:marRight w:val="0"/>
          <w:marTop w:val="0"/>
          <w:marBottom w:val="0"/>
          <w:divBdr>
            <w:top w:val="none" w:sz="0" w:space="0" w:color="auto"/>
            <w:left w:val="none" w:sz="0" w:space="0" w:color="auto"/>
            <w:bottom w:val="none" w:sz="0" w:space="0" w:color="auto"/>
            <w:right w:val="none" w:sz="0" w:space="0" w:color="auto"/>
          </w:divBdr>
        </w:div>
        <w:div w:id="437529543">
          <w:marLeft w:val="0"/>
          <w:marRight w:val="0"/>
          <w:marTop w:val="0"/>
          <w:marBottom w:val="0"/>
          <w:divBdr>
            <w:top w:val="none" w:sz="0" w:space="0" w:color="auto"/>
            <w:left w:val="none" w:sz="0" w:space="0" w:color="auto"/>
            <w:bottom w:val="none" w:sz="0" w:space="0" w:color="auto"/>
            <w:right w:val="none" w:sz="0" w:space="0" w:color="auto"/>
          </w:divBdr>
        </w:div>
        <w:div w:id="223180567">
          <w:marLeft w:val="0"/>
          <w:marRight w:val="0"/>
          <w:marTop w:val="0"/>
          <w:marBottom w:val="0"/>
          <w:divBdr>
            <w:top w:val="none" w:sz="0" w:space="0" w:color="auto"/>
            <w:left w:val="none" w:sz="0" w:space="0" w:color="auto"/>
            <w:bottom w:val="none" w:sz="0" w:space="0" w:color="auto"/>
            <w:right w:val="none" w:sz="0" w:space="0" w:color="auto"/>
          </w:divBdr>
        </w:div>
      </w:divsChild>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1929921871">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 w:id="2133936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7051</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12</cp:revision>
  <cp:lastPrinted>2021-06-18T11:04:00Z</cp:lastPrinted>
  <dcterms:created xsi:type="dcterms:W3CDTF">2025-07-29T16:02:00Z</dcterms:created>
  <dcterms:modified xsi:type="dcterms:W3CDTF">2025-08-26T15:35:00Z</dcterms:modified>
</cp:coreProperties>
</file>