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BC16" w14:textId="77777777" w:rsidR="00FA2491" w:rsidRDefault="00FA2491" w:rsidP="00FA2491">
      <w:pPr>
        <w:pStyle w:val="paragraph"/>
        <w:spacing w:before="0" w:beforeAutospacing="0" w:after="0" w:afterAutospacing="0"/>
        <w:ind w:right="15"/>
        <w:textAlignment w:val="baseline"/>
        <w:rPr>
          <w:rFonts w:ascii="Segoe UI" w:hAnsi="Segoe UI" w:cs="Segoe UI"/>
          <w:sz w:val="18"/>
          <w:szCs w:val="18"/>
        </w:rPr>
      </w:pPr>
      <w:bookmarkStart w:id="0" w:name="OLE_LINK1"/>
      <w:bookmarkStart w:id="1" w:name="OLE_LINK2"/>
      <w:r>
        <w:rPr>
          <w:rStyle w:val="normaltextrun"/>
          <w:rFonts w:ascii="Arial" w:eastAsia="MS Mincho" w:hAnsi="Arial" w:cs="Arial"/>
          <w:sz w:val="36"/>
          <w:szCs w:val="36"/>
        </w:rPr>
        <w:t xml:space="preserve">Aurel </w:t>
      </w:r>
      <w:r>
        <w:rPr>
          <w:rStyle w:val="spellingerror"/>
          <w:rFonts w:ascii="Arial" w:hAnsi="Arial" w:cs="Arial"/>
          <w:sz w:val="36"/>
          <w:szCs w:val="36"/>
        </w:rPr>
        <w:t>Dawidiuk</w:t>
      </w:r>
      <w:r>
        <w:rPr>
          <w:rStyle w:val="eop"/>
          <w:rFonts w:ascii="Arial" w:eastAsia="MS Mincho" w:hAnsi="Arial" w:cs="Arial"/>
          <w:sz w:val="36"/>
          <w:szCs w:val="36"/>
        </w:rPr>
        <w:t> </w:t>
      </w:r>
    </w:p>
    <w:p w14:paraId="7C2E7A85" w14:textId="452031B4" w:rsidR="00FA2491" w:rsidRDefault="002903FD" w:rsidP="00FA2491">
      <w:pPr>
        <w:pStyle w:val="paragraph"/>
        <w:spacing w:before="0" w:beforeAutospacing="0" w:after="0" w:afterAutospacing="0"/>
        <w:ind w:right="15"/>
        <w:textAlignment w:val="baseline"/>
        <w:rPr>
          <w:rFonts w:ascii="Segoe UI" w:hAnsi="Segoe UI" w:cs="Segoe UI"/>
          <w:sz w:val="18"/>
          <w:szCs w:val="18"/>
        </w:rPr>
      </w:pPr>
      <w:r>
        <w:rPr>
          <w:rStyle w:val="normaltextrun"/>
          <w:rFonts w:ascii="Arial" w:eastAsia="MS Mincho" w:hAnsi="Arial" w:cs="Arial"/>
          <w:sz w:val="32"/>
          <w:szCs w:val="32"/>
        </w:rPr>
        <w:t>Conductor/</w:t>
      </w:r>
      <w:r w:rsidR="00FA2491">
        <w:rPr>
          <w:rStyle w:val="normaltextrun"/>
          <w:rFonts w:ascii="Arial" w:eastAsia="MS Mincho" w:hAnsi="Arial" w:cs="Arial"/>
          <w:sz w:val="32"/>
          <w:szCs w:val="32"/>
        </w:rPr>
        <w:t>Piano/</w:t>
      </w:r>
      <w:r>
        <w:rPr>
          <w:rStyle w:val="normaltextrun"/>
          <w:rFonts w:ascii="Arial" w:eastAsia="MS Mincho" w:hAnsi="Arial" w:cs="Arial"/>
          <w:sz w:val="32"/>
          <w:szCs w:val="32"/>
        </w:rPr>
        <w:t>Organ</w:t>
      </w:r>
      <w:r w:rsidR="00FA2491">
        <w:rPr>
          <w:rStyle w:val="eop"/>
          <w:rFonts w:ascii="Arial" w:eastAsia="MS Mincho" w:hAnsi="Arial" w:cs="Arial"/>
          <w:sz w:val="32"/>
          <w:szCs w:val="32"/>
        </w:rPr>
        <w:t> </w:t>
      </w:r>
    </w:p>
    <w:bookmarkEnd w:id="0"/>
    <w:bookmarkEnd w:id="1"/>
    <w:p w14:paraId="7F948BFA" w14:textId="77777777" w:rsidR="00122D62" w:rsidRDefault="00122D62" w:rsidP="00122D62">
      <w:pPr>
        <w:ind w:right="26"/>
        <w:jc w:val="both"/>
        <w:rPr>
          <w:rFonts w:ascii="Arial" w:hAnsi="Arial" w:cs="Arial"/>
          <w:sz w:val="34"/>
          <w:szCs w:val="34"/>
        </w:rPr>
      </w:pPr>
    </w:p>
    <w:p w14:paraId="749E38EA" w14:textId="148E7CB4" w:rsidR="009B6206" w:rsidRPr="00D058E1" w:rsidRDefault="00FE5F9C">
      <w:pPr>
        <w:pStyle w:val="paragraph"/>
        <w:spacing w:before="0" w:beforeAutospacing="0" w:after="0" w:afterAutospacing="0"/>
        <w:ind w:right="-329"/>
        <w:textAlignment w:val="baseline"/>
        <w:rPr>
          <w:ins w:id="2" w:author="Theodor Küng" w:date="2025-07-21T12:40:00Z" w16du:dateUtc="2025-07-21T11:40:00Z"/>
          <w:rStyle w:val="normaltextrun"/>
          <w:rFonts w:ascii="Arial" w:eastAsia="MS Mincho" w:hAnsi="Arial" w:cs="Arial"/>
          <w:sz w:val="20"/>
          <w:szCs w:val="20"/>
        </w:rPr>
      </w:pPr>
      <w:bookmarkStart w:id="3" w:name="_Hlk145397966"/>
      <w:ins w:id="4" w:author="Theodor Küng" w:date="2025-07-21T13:01:00Z" w16du:dateUtc="2025-07-21T12:01:00Z">
        <w:r w:rsidRPr="00D058E1">
          <w:rPr>
            <w:rStyle w:val="normaltextrun"/>
            <w:rFonts w:ascii="Arial" w:eastAsia="MS Mincho" w:hAnsi="Arial" w:cs="Arial"/>
            <w:sz w:val="20"/>
            <w:szCs w:val="20"/>
          </w:rPr>
          <w:t>Described in the Hamburger Aben</w:t>
        </w:r>
      </w:ins>
      <w:ins w:id="5" w:author="Theodor Küng" w:date="2025-07-21T13:02:00Z" w16du:dateUtc="2025-07-21T12:02:00Z">
        <w:r w:rsidRPr="00D058E1">
          <w:rPr>
            <w:rStyle w:val="normaltextrun"/>
            <w:rFonts w:ascii="Arial" w:eastAsia="MS Mincho" w:hAnsi="Arial" w:cs="Arial"/>
            <w:sz w:val="20"/>
            <w:szCs w:val="20"/>
          </w:rPr>
          <w:t xml:space="preserve">dblatt as “a new star in the firmament of conductors”, </w:t>
        </w:r>
      </w:ins>
      <w:ins w:id="6" w:author="Theodor Küng" w:date="2023-09-14T17:54:00Z">
        <w:r w:rsidR="009D6D3F" w:rsidRPr="00D058E1">
          <w:rPr>
            <w:rStyle w:val="normaltextrun"/>
            <w:rFonts w:ascii="Arial" w:eastAsia="MS Mincho" w:hAnsi="Arial" w:cs="Arial"/>
            <w:sz w:val="20"/>
            <w:szCs w:val="20"/>
          </w:rPr>
          <w:t>Aurel Dawidiuk’s swift ascendance as both conductor and instrumentalist makes him</w:t>
        </w:r>
      </w:ins>
      <w:ins w:id="7" w:author="Theodor Küng" w:date="2024-08-05T15:48:00Z" w16du:dateUtc="2024-08-05T14:48:00Z">
        <w:r w:rsidR="0078563B" w:rsidRPr="00D058E1">
          <w:rPr>
            <w:rStyle w:val="normaltextrun"/>
            <w:rFonts w:ascii="Arial" w:eastAsia="MS Mincho" w:hAnsi="Arial" w:cs="Arial"/>
            <w:sz w:val="20"/>
            <w:szCs w:val="20"/>
          </w:rPr>
          <w:t xml:space="preserve"> </w:t>
        </w:r>
      </w:ins>
      <w:ins w:id="8" w:author="Theodor Küng" w:date="2023-09-14T17:54:00Z">
        <w:r w:rsidR="009D6D3F" w:rsidRPr="00D058E1">
          <w:rPr>
            <w:rStyle w:val="normaltextrun"/>
            <w:rFonts w:ascii="Arial" w:eastAsia="MS Mincho" w:hAnsi="Arial" w:cs="Arial"/>
            <w:sz w:val="20"/>
            <w:szCs w:val="20"/>
          </w:rPr>
          <w:t xml:space="preserve">one of classical music’s most promising new talents. </w:t>
        </w:r>
      </w:ins>
    </w:p>
    <w:p w14:paraId="687BFE08" w14:textId="77777777" w:rsidR="00F812F0" w:rsidRDefault="00F812F0">
      <w:pPr>
        <w:pStyle w:val="paragraph"/>
        <w:spacing w:before="0" w:beforeAutospacing="0" w:after="0" w:afterAutospacing="0"/>
        <w:ind w:right="-329"/>
        <w:textAlignment w:val="baseline"/>
        <w:rPr>
          <w:ins w:id="9" w:author="Theodor Küng" w:date="2025-07-21T12:40:00Z" w16du:dateUtc="2025-07-21T11:40:00Z"/>
          <w:rStyle w:val="normaltextrun"/>
          <w:rFonts w:ascii="Arial" w:eastAsia="MS Mincho" w:hAnsi="Arial" w:cs="Arial"/>
          <w:sz w:val="20"/>
          <w:szCs w:val="20"/>
        </w:rPr>
      </w:pPr>
    </w:p>
    <w:p w14:paraId="3E6B024B" w14:textId="729953BB" w:rsidR="006D670D" w:rsidRDefault="00F812F0">
      <w:pPr>
        <w:pStyle w:val="paragraph"/>
        <w:spacing w:before="0" w:beforeAutospacing="0" w:after="0" w:afterAutospacing="0"/>
        <w:ind w:right="-329"/>
        <w:textAlignment w:val="baseline"/>
        <w:rPr>
          <w:ins w:id="10" w:author="Theodor Küng" w:date="2025-07-21T12:52:00Z" w16du:dateUtc="2025-07-21T11:52:00Z"/>
          <w:rStyle w:val="normaltextrun"/>
          <w:rFonts w:ascii="Arial" w:eastAsia="MS Mincho" w:hAnsi="Arial" w:cs="Arial"/>
          <w:sz w:val="20"/>
          <w:szCs w:val="20"/>
        </w:rPr>
      </w:pPr>
      <w:ins w:id="11" w:author="Theodor Küng" w:date="2025-07-21T12:40:00Z" w16du:dateUtc="2025-07-21T11:40:00Z">
        <w:r>
          <w:rPr>
            <w:rStyle w:val="normaltextrun"/>
            <w:rFonts w:ascii="Arial" w:eastAsia="MS Mincho" w:hAnsi="Arial" w:cs="Arial"/>
            <w:sz w:val="20"/>
            <w:szCs w:val="20"/>
          </w:rPr>
          <w:t xml:space="preserve">In 2025-26 Dawidiuk enters his second season as Associate Conductor with the </w:t>
        </w:r>
        <w:r w:rsidRPr="00F812F0">
          <w:rPr>
            <w:rStyle w:val="normaltextrun"/>
            <w:rFonts w:ascii="Arial" w:eastAsia="MS Mincho" w:hAnsi="Arial" w:cs="Arial"/>
            <w:sz w:val="20"/>
            <w:szCs w:val="20"/>
          </w:rPr>
          <w:t>Royal Concertgebouw Orchestra in Amsterdam</w:t>
        </w:r>
      </w:ins>
      <w:ins w:id="12" w:author="Theodor Küng" w:date="2025-07-21T16:24:00Z" w16du:dateUtc="2025-07-21T15:24:00Z">
        <w:r w:rsidR="00375E96">
          <w:rPr>
            <w:rStyle w:val="normaltextrun"/>
            <w:rFonts w:ascii="Arial" w:eastAsia="MS Mincho" w:hAnsi="Arial" w:cs="Arial"/>
            <w:sz w:val="20"/>
            <w:szCs w:val="20"/>
          </w:rPr>
          <w:t xml:space="preserve">. </w:t>
        </w:r>
      </w:ins>
      <w:ins w:id="13" w:author="Theodor Küng" w:date="2025-07-21T12:46:00Z" w16du:dateUtc="2025-07-21T11:46:00Z">
        <w:r>
          <w:rPr>
            <w:rStyle w:val="normaltextrun"/>
            <w:rFonts w:ascii="Arial" w:eastAsia="MS Mincho" w:hAnsi="Arial" w:cs="Arial"/>
            <w:sz w:val="20"/>
            <w:szCs w:val="20"/>
          </w:rPr>
          <w:t xml:space="preserve">Highlights of the season include </w:t>
        </w:r>
      </w:ins>
      <w:ins w:id="14" w:author="Theodor Küng" w:date="2025-07-21T12:56:00Z" w16du:dateUtc="2025-07-21T11:56:00Z">
        <w:r w:rsidR="006D670D">
          <w:rPr>
            <w:rStyle w:val="normaltextrun"/>
            <w:rFonts w:ascii="Arial" w:eastAsia="MS Mincho" w:hAnsi="Arial" w:cs="Arial"/>
            <w:sz w:val="20"/>
            <w:szCs w:val="20"/>
          </w:rPr>
          <w:t xml:space="preserve">return conducting engagements with the </w:t>
        </w:r>
        <w:r w:rsidR="006D670D" w:rsidRPr="006D670D">
          <w:rPr>
            <w:rStyle w:val="normaltextrun"/>
            <w:rFonts w:ascii="Arial" w:eastAsia="MS Mincho" w:hAnsi="Arial" w:cs="Arial"/>
            <w:sz w:val="20"/>
            <w:szCs w:val="20"/>
          </w:rPr>
          <w:t>Royal Concertgebouw</w:t>
        </w:r>
        <w:r w:rsidR="006D670D">
          <w:rPr>
            <w:rStyle w:val="normaltextrun"/>
            <w:rFonts w:ascii="Arial" w:eastAsia="MS Mincho" w:hAnsi="Arial" w:cs="Arial"/>
            <w:sz w:val="20"/>
            <w:szCs w:val="20"/>
          </w:rPr>
          <w:t xml:space="preserve"> and Bundesjugendorchester Deutschland as well as d</w:t>
        </w:r>
      </w:ins>
      <w:ins w:id="15" w:author="Theodor Küng" w:date="2025-07-21T13:04:00Z" w16du:dateUtc="2025-07-21T12:04:00Z">
        <w:r w:rsidR="00FE5F9C">
          <w:rPr>
            <w:rStyle w:val="normaltextrun"/>
            <w:rFonts w:ascii="Arial" w:eastAsia="MS Mincho" w:hAnsi="Arial" w:cs="Arial"/>
            <w:sz w:val="20"/>
            <w:szCs w:val="20"/>
          </w:rPr>
          <w:t>é</w:t>
        </w:r>
      </w:ins>
      <w:ins w:id="16" w:author="Theodor Küng" w:date="2025-07-21T12:56:00Z" w16du:dateUtc="2025-07-21T11:56:00Z">
        <w:r w:rsidR="006D670D">
          <w:rPr>
            <w:rStyle w:val="normaltextrun"/>
            <w:rFonts w:ascii="Arial" w:eastAsia="MS Mincho" w:hAnsi="Arial" w:cs="Arial"/>
            <w:sz w:val="20"/>
            <w:szCs w:val="20"/>
          </w:rPr>
          <w:t>but appearances with</w:t>
        </w:r>
      </w:ins>
      <w:ins w:id="17" w:author="Theodor Küng" w:date="2025-07-21T12:55:00Z" w16du:dateUtc="2025-07-21T11:55:00Z">
        <w:r w:rsidR="006D670D">
          <w:rPr>
            <w:rStyle w:val="normaltextrun"/>
            <w:rFonts w:ascii="Arial" w:eastAsia="MS Mincho" w:hAnsi="Arial" w:cs="Arial"/>
            <w:sz w:val="20"/>
            <w:szCs w:val="20"/>
          </w:rPr>
          <w:t xml:space="preserve"> </w:t>
        </w:r>
      </w:ins>
      <w:ins w:id="18" w:author="Theodor Küng" w:date="2025-07-21T12:54:00Z" w16du:dateUtc="2025-07-21T11:54:00Z">
        <w:r w:rsidR="006D670D">
          <w:rPr>
            <w:rStyle w:val="normaltextrun"/>
            <w:rFonts w:ascii="Arial" w:eastAsia="MS Mincho" w:hAnsi="Arial" w:cs="Arial"/>
            <w:sz w:val="20"/>
            <w:szCs w:val="20"/>
          </w:rPr>
          <w:t>Bamberg Symphony</w:t>
        </w:r>
      </w:ins>
      <w:ins w:id="19" w:author="Theodor Küng" w:date="2025-07-21T12:55:00Z" w16du:dateUtc="2025-07-21T11:55:00Z">
        <w:r w:rsidR="006D670D">
          <w:rPr>
            <w:rStyle w:val="normaltextrun"/>
            <w:rFonts w:ascii="Arial" w:eastAsia="MS Mincho" w:hAnsi="Arial" w:cs="Arial"/>
            <w:sz w:val="20"/>
            <w:szCs w:val="20"/>
          </w:rPr>
          <w:t xml:space="preserve">, </w:t>
        </w:r>
      </w:ins>
      <w:ins w:id="20" w:author="Theodor Küng" w:date="2025-07-21T12:54:00Z" w16du:dateUtc="2025-07-21T11:54:00Z">
        <w:r w:rsidR="006D670D">
          <w:rPr>
            <w:rStyle w:val="normaltextrun"/>
            <w:rFonts w:ascii="Arial" w:eastAsia="MS Mincho" w:hAnsi="Arial" w:cs="Arial"/>
            <w:sz w:val="20"/>
            <w:szCs w:val="20"/>
          </w:rPr>
          <w:t>Dresden Philharmonic</w:t>
        </w:r>
      </w:ins>
      <w:ins w:id="21" w:author="Theodor Küng" w:date="2025-07-21T12:55:00Z" w16du:dateUtc="2025-07-21T11:55:00Z">
        <w:r w:rsidR="006D670D">
          <w:rPr>
            <w:rStyle w:val="normaltextrun"/>
            <w:rFonts w:ascii="Arial" w:eastAsia="MS Mincho" w:hAnsi="Arial" w:cs="Arial"/>
            <w:sz w:val="20"/>
            <w:szCs w:val="20"/>
          </w:rPr>
          <w:t xml:space="preserve">, </w:t>
        </w:r>
      </w:ins>
      <w:ins w:id="22" w:author="Theodor Küng" w:date="2025-07-21T12:54:00Z" w16du:dateUtc="2025-07-21T11:54:00Z">
        <w:r w:rsidR="006D670D">
          <w:rPr>
            <w:rStyle w:val="normaltextrun"/>
            <w:rFonts w:ascii="Arial" w:eastAsia="MS Mincho" w:hAnsi="Arial" w:cs="Arial"/>
            <w:sz w:val="20"/>
            <w:szCs w:val="20"/>
          </w:rPr>
          <w:t>Royal Liverpool Philharmonic</w:t>
        </w:r>
      </w:ins>
      <w:ins w:id="23" w:author="Theodor Küng" w:date="2025-07-21T12:56:00Z" w16du:dateUtc="2025-07-21T11:56:00Z">
        <w:r w:rsidR="006D670D">
          <w:rPr>
            <w:rStyle w:val="normaltextrun"/>
            <w:rFonts w:ascii="Arial" w:eastAsia="MS Mincho" w:hAnsi="Arial" w:cs="Arial"/>
            <w:sz w:val="20"/>
            <w:szCs w:val="20"/>
          </w:rPr>
          <w:t xml:space="preserve">, </w:t>
        </w:r>
      </w:ins>
      <w:ins w:id="24" w:author="Theodor Küng" w:date="2025-07-21T12:55:00Z" w16du:dateUtc="2025-07-21T11:55:00Z">
        <w:r w:rsidR="006D670D">
          <w:rPr>
            <w:rStyle w:val="normaltextrun"/>
            <w:rFonts w:ascii="Arial" w:eastAsia="MS Mincho" w:hAnsi="Arial" w:cs="Arial"/>
            <w:sz w:val="20"/>
            <w:szCs w:val="20"/>
          </w:rPr>
          <w:t>Hamburg Symphony</w:t>
        </w:r>
      </w:ins>
      <w:ins w:id="25" w:author="Theodor Küng" w:date="2025-07-21T12:56:00Z" w16du:dateUtc="2025-07-21T11:56:00Z">
        <w:r w:rsidR="006D670D">
          <w:rPr>
            <w:rStyle w:val="normaltextrun"/>
            <w:rFonts w:ascii="Arial" w:eastAsia="MS Mincho" w:hAnsi="Arial" w:cs="Arial"/>
            <w:sz w:val="20"/>
            <w:szCs w:val="20"/>
          </w:rPr>
          <w:t xml:space="preserve">, </w:t>
        </w:r>
      </w:ins>
      <w:ins w:id="26" w:author="Theodor Küng" w:date="2025-07-21T12:55:00Z" w16du:dateUtc="2025-07-21T11:55:00Z">
        <w:r w:rsidR="006D670D">
          <w:rPr>
            <w:rStyle w:val="normaltextrun"/>
            <w:rFonts w:ascii="Arial" w:eastAsia="MS Mincho" w:hAnsi="Arial" w:cs="Arial"/>
            <w:sz w:val="20"/>
            <w:szCs w:val="20"/>
          </w:rPr>
          <w:t>NDR Radiophilharmonie</w:t>
        </w:r>
      </w:ins>
      <w:ins w:id="27" w:author="Theodor Küng" w:date="2025-07-21T12:56:00Z" w16du:dateUtc="2025-07-21T11:56:00Z">
        <w:r w:rsidR="006D670D">
          <w:rPr>
            <w:rStyle w:val="normaltextrun"/>
            <w:rFonts w:ascii="Arial" w:eastAsia="MS Mincho" w:hAnsi="Arial" w:cs="Arial"/>
            <w:sz w:val="20"/>
            <w:szCs w:val="20"/>
          </w:rPr>
          <w:t xml:space="preserve">, </w:t>
        </w:r>
      </w:ins>
      <w:ins w:id="28" w:author="Theodor Küng" w:date="2025-07-21T12:55:00Z" w16du:dateUtc="2025-07-21T11:55:00Z">
        <w:r w:rsidR="006D670D">
          <w:rPr>
            <w:rStyle w:val="normaltextrun"/>
            <w:rFonts w:ascii="Arial" w:eastAsia="MS Mincho" w:hAnsi="Arial" w:cs="Arial"/>
            <w:sz w:val="20"/>
            <w:szCs w:val="20"/>
          </w:rPr>
          <w:t>Wiener Kammerorchester</w:t>
        </w:r>
      </w:ins>
      <w:ins w:id="29" w:author="Theodor Küng" w:date="2025-07-21T12:56:00Z" w16du:dateUtc="2025-07-21T11:56:00Z">
        <w:r w:rsidR="006D670D">
          <w:rPr>
            <w:rStyle w:val="normaltextrun"/>
            <w:rFonts w:ascii="Arial" w:eastAsia="MS Mincho" w:hAnsi="Arial" w:cs="Arial"/>
            <w:sz w:val="20"/>
            <w:szCs w:val="20"/>
          </w:rPr>
          <w:t xml:space="preserve">, </w:t>
        </w:r>
      </w:ins>
      <w:ins w:id="30" w:author="Theodor Küng" w:date="2025-07-21T12:55:00Z" w16du:dateUtc="2025-07-21T11:55:00Z">
        <w:r w:rsidR="006D670D">
          <w:rPr>
            <w:rStyle w:val="normaltextrun"/>
            <w:rFonts w:ascii="Arial" w:eastAsia="MS Mincho" w:hAnsi="Arial" w:cs="Arial"/>
            <w:sz w:val="20"/>
            <w:szCs w:val="20"/>
          </w:rPr>
          <w:t>Stuttgart Philharmonic</w:t>
        </w:r>
      </w:ins>
      <w:ins w:id="31" w:author="Theodor Küng" w:date="2025-07-21T12:56:00Z" w16du:dateUtc="2025-07-21T11:56:00Z">
        <w:r w:rsidR="006D670D">
          <w:rPr>
            <w:rStyle w:val="normaltextrun"/>
            <w:rFonts w:ascii="Arial" w:eastAsia="MS Mincho" w:hAnsi="Arial" w:cs="Arial"/>
            <w:sz w:val="20"/>
            <w:szCs w:val="20"/>
          </w:rPr>
          <w:t xml:space="preserve">, </w:t>
        </w:r>
      </w:ins>
      <w:ins w:id="32" w:author="Theodor Küng" w:date="2025-07-21T12:55:00Z" w16du:dateUtc="2025-07-21T11:55:00Z">
        <w:r w:rsidR="006D670D">
          <w:rPr>
            <w:rStyle w:val="normaltextrun"/>
            <w:rFonts w:ascii="Arial" w:eastAsia="MS Mincho" w:hAnsi="Arial" w:cs="Arial"/>
            <w:sz w:val="20"/>
            <w:szCs w:val="20"/>
          </w:rPr>
          <w:t>Dortmund Philharmonic</w:t>
        </w:r>
      </w:ins>
      <w:ins w:id="33" w:author="Theodor Küng" w:date="2025-07-21T12:56:00Z" w16du:dateUtc="2025-07-21T11:56:00Z">
        <w:r w:rsidR="006D670D">
          <w:rPr>
            <w:rStyle w:val="normaltextrun"/>
            <w:rFonts w:ascii="Arial" w:eastAsia="MS Mincho" w:hAnsi="Arial" w:cs="Arial"/>
            <w:sz w:val="20"/>
            <w:szCs w:val="20"/>
          </w:rPr>
          <w:t xml:space="preserve">, </w:t>
        </w:r>
      </w:ins>
      <w:ins w:id="34" w:author="Theodor Küng" w:date="2025-07-21T12:55:00Z" w16du:dateUtc="2025-07-21T11:55:00Z">
        <w:r w:rsidR="006D670D">
          <w:rPr>
            <w:rStyle w:val="normaltextrun"/>
            <w:rFonts w:ascii="Arial" w:eastAsia="MS Mincho" w:hAnsi="Arial" w:cs="Arial"/>
            <w:sz w:val="20"/>
            <w:szCs w:val="20"/>
          </w:rPr>
          <w:t>Bremen Philharmonic</w:t>
        </w:r>
      </w:ins>
      <w:ins w:id="35" w:author="Theodor Küng" w:date="2025-07-21T15:48:00Z" w16du:dateUtc="2025-07-21T14:48:00Z">
        <w:r w:rsidR="00D058E1">
          <w:rPr>
            <w:rStyle w:val="normaltextrun"/>
            <w:rFonts w:ascii="Arial" w:eastAsia="MS Mincho" w:hAnsi="Arial" w:cs="Arial"/>
            <w:sz w:val="20"/>
            <w:szCs w:val="20"/>
          </w:rPr>
          <w:t>,</w:t>
        </w:r>
        <w:r w:rsidR="00D058E1" w:rsidRPr="00D058E1">
          <w:rPr>
            <w:rStyle w:val="normaltextrun"/>
            <w:rFonts w:ascii="Arial" w:eastAsia="MS Mincho" w:hAnsi="Arial" w:cs="Arial"/>
            <w:sz w:val="20"/>
            <w:szCs w:val="20"/>
          </w:rPr>
          <w:t xml:space="preserve"> </w:t>
        </w:r>
        <w:r w:rsidR="00D058E1">
          <w:rPr>
            <w:rStyle w:val="normaltextrun"/>
            <w:rFonts w:ascii="Arial" w:eastAsia="MS Mincho" w:hAnsi="Arial" w:cs="Arial"/>
            <w:sz w:val="20"/>
            <w:szCs w:val="20"/>
          </w:rPr>
          <w:t>Tokyo Metropolitan Symphony and China National Symphony</w:t>
        </w:r>
      </w:ins>
      <w:ins w:id="36" w:author="Theodor Küng" w:date="2025-07-21T12:56:00Z" w16du:dateUtc="2025-07-21T11:56:00Z">
        <w:r w:rsidR="006D670D">
          <w:rPr>
            <w:rStyle w:val="normaltextrun"/>
            <w:rFonts w:ascii="Arial" w:eastAsia="MS Mincho" w:hAnsi="Arial" w:cs="Arial"/>
            <w:sz w:val="20"/>
            <w:szCs w:val="20"/>
          </w:rPr>
          <w:t xml:space="preserve">. </w:t>
        </w:r>
      </w:ins>
      <w:ins w:id="37" w:author="Theodor Küng" w:date="2025-07-21T15:49:00Z" w16du:dateUtc="2025-07-21T14:49:00Z">
        <w:r w:rsidR="00D058E1">
          <w:rPr>
            <w:rStyle w:val="normaltextrun"/>
            <w:rFonts w:ascii="Arial" w:eastAsia="MS Mincho" w:hAnsi="Arial" w:cs="Arial"/>
            <w:sz w:val="20"/>
            <w:szCs w:val="20"/>
          </w:rPr>
          <w:t>In Spring 2026</w:t>
        </w:r>
      </w:ins>
      <w:ins w:id="38" w:author="Theodor Küng" w:date="2025-07-21T16:25:00Z" w16du:dateUtc="2025-07-21T15:25:00Z">
        <w:r w:rsidR="00836282">
          <w:rPr>
            <w:rStyle w:val="normaltextrun"/>
            <w:rFonts w:ascii="Arial" w:eastAsia="MS Mincho" w:hAnsi="Arial" w:cs="Arial"/>
            <w:sz w:val="20"/>
            <w:szCs w:val="20"/>
          </w:rPr>
          <w:t>,</w:t>
        </w:r>
      </w:ins>
      <w:ins w:id="39" w:author="Theodor Küng" w:date="2025-07-21T15:49:00Z" w16du:dateUtc="2025-07-21T14:49:00Z">
        <w:r w:rsidR="00D058E1">
          <w:rPr>
            <w:rStyle w:val="normaltextrun"/>
            <w:rFonts w:ascii="Arial" w:eastAsia="MS Mincho" w:hAnsi="Arial" w:cs="Arial"/>
            <w:sz w:val="20"/>
            <w:szCs w:val="20"/>
          </w:rPr>
          <w:t xml:space="preserve"> </w:t>
        </w:r>
      </w:ins>
      <w:ins w:id="40" w:author="Theodor Küng" w:date="2025-07-21T12:56:00Z" w16du:dateUtc="2025-07-21T11:56:00Z">
        <w:r w:rsidR="006D670D">
          <w:rPr>
            <w:rStyle w:val="normaltextrun"/>
            <w:rFonts w:ascii="Arial" w:eastAsia="MS Mincho" w:hAnsi="Arial" w:cs="Arial"/>
            <w:sz w:val="20"/>
            <w:szCs w:val="20"/>
          </w:rPr>
          <w:t xml:space="preserve">Dawidiuk </w:t>
        </w:r>
      </w:ins>
      <w:ins w:id="41" w:author="Theodor Küng" w:date="2025-07-21T15:49:00Z" w16du:dateUtc="2025-07-21T14:49:00Z">
        <w:r w:rsidR="00D058E1">
          <w:rPr>
            <w:rStyle w:val="normaltextrun"/>
            <w:rFonts w:ascii="Arial" w:eastAsia="MS Mincho" w:hAnsi="Arial" w:cs="Arial"/>
            <w:sz w:val="20"/>
            <w:szCs w:val="20"/>
          </w:rPr>
          <w:t>embarks on an organ</w:t>
        </w:r>
      </w:ins>
      <w:ins w:id="42" w:author="Theodor Küng" w:date="2025-07-21T12:56:00Z" w16du:dateUtc="2025-07-21T11:56:00Z">
        <w:r w:rsidR="006D670D">
          <w:rPr>
            <w:rStyle w:val="normaltextrun"/>
            <w:rFonts w:ascii="Arial" w:eastAsia="MS Mincho" w:hAnsi="Arial" w:cs="Arial"/>
            <w:sz w:val="20"/>
            <w:szCs w:val="20"/>
          </w:rPr>
          <w:t xml:space="preserve"> recital </w:t>
        </w:r>
      </w:ins>
      <w:ins w:id="43" w:author="Theodor Küng" w:date="2025-07-21T15:49:00Z" w16du:dateUtc="2025-07-21T14:49:00Z">
        <w:r w:rsidR="00D058E1">
          <w:rPr>
            <w:rStyle w:val="normaltextrun"/>
            <w:rFonts w:ascii="Arial" w:eastAsia="MS Mincho" w:hAnsi="Arial" w:cs="Arial"/>
            <w:sz w:val="20"/>
            <w:szCs w:val="20"/>
          </w:rPr>
          <w:t xml:space="preserve">tour </w:t>
        </w:r>
      </w:ins>
      <w:ins w:id="44" w:author="Theodor Küng" w:date="2025-07-21T16:25:00Z" w16du:dateUtc="2025-07-21T15:25:00Z">
        <w:r w:rsidR="00836282">
          <w:rPr>
            <w:rStyle w:val="normaltextrun"/>
            <w:rFonts w:ascii="Arial" w:eastAsia="MS Mincho" w:hAnsi="Arial" w:cs="Arial"/>
            <w:sz w:val="20"/>
            <w:szCs w:val="20"/>
          </w:rPr>
          <w:t>that includes</w:t>
        </w:r>
      </w:ins>
      <w:ins w:id="45" w:author="Theodor Küng" w:date="2025-07-21T15:50:00Z" w16du:dateUtc="2025-07-21T14:50:00Z">
        <w:r w:rsidR="00D058E1">
          <w:rPr>
            <w:rStyle w:val="normaltextrun"/>
            <w:rFonts w:ascii="Arial" w:eastAsia="MS Mincho" w:hAnsi="Arial" w:cs="Arial"/>
            <w:sz w:val="20"/>
            <w:szCs w:val="20"/>
          </w:rPr>
          <w:t xml:space="preserve"> </w:t>
        </w:r>
      </w:ins>
      <w:ins w:id="46" w:author="Theodor Küng" w:date="2025-07-21T12:57:00Z" w16du:dateUtc="2025-07-21T11:57:00Z">
        <w:r w:rsidR="006D670D">
          <w:rPr>
            <w:rStyle w:val="normaltextrun"/>
            <w:rFonts w:ascii="Arial" w:eastAsia="MS Mincho" w:hAnsi="Arial" w:cs="Arial"/>
            <w:sz w:val="20"/>
            <w:szCs w:val="20"/>
          </w:rPr>
          <w:t xml:space="preserve">the Zurich Tonhalle, </w:t>
        </w:r>
      </w:ins>
      <w:ins w:id="47" w:author="Theodor Küng" w:date="2025-07-21T12:51:00Z" w16du:dateUtc="2025-07-21T11:51:00Z">
        <w:r w:rsidR="006D670D">
          <w:rPr>
            <w:rStyle w:val="normaltextrun"/>
            <w:rFonts w:ascii="Arial" w:eastAsia="MS Mincho" w:hAnsi="Arial" w:cs="Arial"/>
            <w:sz w:val="20"/>
            <w:szCs w:val="20"/>
          </w:rPr>
          <w:t>Wiener Konzerthaus</w:t>
        </w:r>
      </w:ins>
      <w:ins w:id="48" w:author="Theodor Küng" w:date="2025-07-21T12:57:00Z" w16du:dateUtc="2025-07-21T11:57:00Z">
        <w:r w:rsidR="006D670D">
          <w:rPr>
            <w:rStyle w:val="normaltextrun"/>
            <w:rFonts w:ascii="Arial" w:eastAsia="MS Mincho" w:hAnsi="Arial" w:cs="Arial"/>
            <w:sz w:val="20"/>
            <w:szCs w:val="20"/>
          </w:rPr>
          <w:t xml:space="preserve">, </w:t>
        </w:r>
      </w:ins>
      <w:ins w:id="49" w:author="Theodor Küng" w:date="2025-07-21T12:51:00Z" w16du:dateUtc="2025-07-21T11:51:00Z">
        <w:r w:rsidR="006D670D">
          <w:rPr>
            <w:rStyle w:val="normaltextrun"/>
            <w:rFonts w:ascii="Arial" w:eastAsia="MS Mincho" w:hAnsi="Arial" w:cs="Arial"/>
            <w:sz w:val="20"/>
            <w:szCs w:val="20"/>
          </w:rPr>
          <w:t>Kolner Philharmonie</w:t>
        </w:r>
      </w:ins>
      <w:ins w:id="50" w:author="Theodor Küng" w:date="2025-07-21T12:57:00Z" w16du:dateUtc="2025-07-21T11:57:00Z">
        <w:r w:rsidR="006D670D">
          <w:rPr>
            <w:rStyle w:val="normaltextrun"/>
            <w:rFonts w:ascii="Arial" w:eastAsia="MS Mincho" w:hAnsi="Arial" w:cs="Arial"/>
            <w:sz w:val="20"/>
            <w:szCs w:val="20"/>
          </w:rPr>
          <w:t xml:space="preserve">, and </w:t>
        </w:r>
      </w:ins>
      <w:ins w:id="51" w:author="Theodor Küng" w:date="2025-07-21T12:51:00Z" w16du:dateUtc="2025-07-21T11:51:00Z">
        <w:r w:rsidR="006D670D">
          <w:rPr>
            <w:rStyle w:val="normaltextrun"/>
            <w:rFonts w:ascii="Arial" w:eastAsia="MS Mincho" w:hAnsi="Arial" w:cs="Arial"/>
            <w:sz w:val="20"/>
            <w:szCs w:val="20"/>
          </w:rPr>
          <w:t>CNDM Madrid</w:t>
        </w:r>
      </w:ins>
      <w:ins w:id="52" w:author="Theodor Küng" w:date="2025-07-21T12:57:00Z" w16du:dateUtc="2025-07-21T11:57:00Z">
        <w:r w:rsidR="006D670D">
          <w:rPr>
            <w:rStyle w:val="normaltextrun"/>
            <w:rFonts w:ascii="Arial" w:eastAsia="MS Mincho" w:hAnsi="Arial" w:cs="Arial"/>
            <w:sz w:val="20"/>
            <w:szCs w:val="20"/>
          </w:rPr>
          <w:t>.</w:t>
        </w:r>
      </w:ins>
    </w:p>
    <w:p w14:paraId="0FFFDC97" w14:textId="77777777" w:rsidR="008E1DC4" w:rsidRPr="00D058E1" w:rsidRDefault="008E1DC4" w:rsidP="0078563B">
      <w:pPr>
        <w:pStyle w:val="paragraph"/>
        <w:spacing w:before="0" w:beforeAutospacing="0" w:after="0" w:afterAutospacing="0"/>
        <w:ind w:right="-330"/>
        <w:textAlignment w:val="baseline"/>
        <w:rPr>
          <w:ins w:id="53" w:author="Theodor Küng" w:date="2024-09-18T15:32:00Z" w16du:dateUtc="2024-09-18T14:32:00Z"/>
          <w:rStyle w:val="normaltextrun"/>
          <w:rFonts w:ascii="Arial" w:eastAsia="MS Mincho" w:hAnsi="Arial" w:cs="Arial"/>
          <w:color w:val="1F4E79" w:themeColor="accent1" w:themeShade="80"/>
          <w:sz w:val="20"/>
          <w:szCs w:val="20"/>
          <w:rPrChange w:id="54" w:author="Theodor Küng" w:date="2025-07-21T15:44:00Z" w16du:dateUtc="2025-07-21T14:44:00Z">
            <w:rPr>
              <w:ins w:id="55" w:author="Theodor Küng" w:date="2024-09-18T15:32:00Z" w16du:dateUtc="2024-09-18T14:32:00Z"/>
              <w:rStyle w:val="normaltextrun"/>
              <w:rFonts w:ascii="Arial" w:eastAsia="MS Mincho" w:hAnsi="Arial" w:cs="Arial"/>
              <w:sz w:val="20"/>
              <w:szCs w:val="20"/>
            </w:rPr>
          </w:rPrChange>
        </w:rPr>
      </w:pPr>
    </w:p>
    <w:p w14:paraId="38AB834E" w14:textId="55069BE1" w:rsidR="0078563B" w:rsidRPr="00836282" w:rsidRDefault="00A03A05" w:rsidP="0078563B">
      <w:pPr>
        <w:pStyle w:val="paragraph"/>
        <w:spacing w:before="0" w:beforeAutospacing="0" w:after="0" w:afterAutospacing="0"/>
        <w:ind w:right="-330"/>
        <w:textAlignment w:val="baseline"/>
        <w:rPr>
          <w:ins w:id="56" w:author="Theodor Küng" w:date="2024-08-05T15:49:00Z" w16du:dateUtc="2024-08-05T14:49:00Z"/>
          <w:rStyle w:val="eop"/>
          <w:rFonts w:ascii="Arial" w:eastAsia="MS Mincho" w:hAnsi="Arial" w:cs="Arial"/>
          <w:spacing w:val="-2"/>
          <w:sz w:val="20"/>
          <w:szCs w:val="20"/>
          <w:rPrChange w:id="57" w:author="Theodor Küng" w:date="2025-07-21T16:30:00Z" w16du:dateUtc="2025-07-21T15:30:00Z">
            <w:rPr>
              <w:ins w:id="58" w:author="Theodor Küng" w:date="2024-08-05T15:49:00Z" w16du:dateUtc="2024-08-05T14:49:00Z"/>
              <w:rStyle w:val="eop"/>
              <w:rFonts w:ascii="Arial" w:hAnsi="Arial" w:cs="Arial"/>
              <w:sz w:val="20"/>
              <w:szCs w:val="20"/>
            </w:rPr>
          </w:rPrChange>
        </w:rPr>
      </w:pPr>
      <w:ins w:id="59" w:author="Theodor Küng" w:date="2024-09-18T17:16:00Z" w16du:dateUtc="2024-09-18T16:16:00Z">
        <w:r w:rsidRPr="00836282">
          <w:rPr>
            <w:rStyle w:val="normaltextrun"/>
            <w:rFonts w:ascii="Arial" w:eastAsia="MS Mincho" w:hAnsi="Arial" w:cs="Arial"/>
            <w:spacing w:val="-2"/>
            <w:sz w:val="20"/>
            <w:szCs w:val="20"/>
            <w:rPrChange w:id="60" w:author="Theodor Küng" w:date="2025-07-21T16:30:00Z" w16du:dateUtc="2025-07-21T15:30:00Z">
              <w:rPr>
                <w:rStyle w:val="normaltextrun"/>
                <w:rFonts w:ascii="Arial" w:eastAsia="MS Mincho" w:hAnsi="Arial" w:cs="Arial"/>
                <w:sz w:val="20"/>
                <w:szCs w:val="20"/>
              </w:rPr>
            </w:rPrChange>
          </w:rPr>
          <w:t>Dawidiuk’s</w:t>
        </w:r>
      </w:ins>
      <w:ins w:id="61" w:author="Theodor Küng" w:date="2024-09-18T17:10:00Z" w16du:dateUtc="2024-09-18T16:10:00Z">
        <w:r w:rsidRPr="00836282">
          <w:rPr>
            <w:rStyle w:val="normaltextrun"/>
            <w:rFonts w:ascii="Arial" w:eastAsia="MS Mincho" w:hAnsi="Arial" w:cs="Arial"/>
            <w:spacing w:val="-2"/>
            <w:sz w:val="20"/>
            <w:szCs w:val="20"/>
            <w:rPrChange w:id="62" w:author="Theodor Küng" w:date="2025-07-21T16:30:00Z" w16du:dateUtc="2025-07-21T15:30:00Z">
              <w:rPr>
                <w:rStyle w:val="normaltextrun"/>
                <w:rFonts w:ascii="Arial" w:eastAsia="MS Mincho" w:hAnsi="Arial" w:cs="Arial"/>
                <w:sz w:val="20"/>
                <w:szCs w:val="20"/>
              </w:rPr>
            </w:rPrChange>
          </w:rPr>
          <w:t xml:space="preserve"> </w:t>
        </w:r>
      </w:ins>
      <w:ins w:id="63" w:author="Theodor Küng" w:date="2025-07-21T15:50:00Z" w16du:dateUtc="2025-07-21T14:50:00Z">
        <w:r w:rsidR="00D058E1" w:rsidRPr="00836282">
          <w:rPr>
            <w:rStyle w:val="normaltextrun"/>
            <w:rFonts w:ascii="Arial" w:eastAsia="MS Mincho" w:hAnsi="Arial" w:cs="Arial"/>
            <w:spacing w:val="-2"/>
            <w:sz w:val="20"/>
            <w:szCs w:val="20"/>
          </w:rPr>
          <w:t>recent</w:t>
        </w:r>
      </w:ins>
      <w:ins w:id="64" w:author="Theodor Küng" w:date="2024-09-18T17:14:00Z" w16du:dateUtc="2024-09-18T16:14:00Z">
        <w:r w:rsidRPr="00836282">
          <w:rPr>
            <w:rStyle w:val="normaltextrun"/>
            <w:rFonts w:ascii="Arial" w:eastAsia="MS Mincho" w:hAnsi="Arial" w:cs="Arial"/>
            <w:spacing w:val="-2"/>
            <w:sz w:val="20"/>
            <w:szCs w:val="20"/>
            <w:rPrChange w:id="65" w:author="Theodor Küng" w:date="2025-07-21T16:30:00Z" w16du:dateUtc="2025-07-21T15:30:00Z">
              <w:rPr>
                <w:rStyle w:val="normaltextrun"/>
                <w:rFonts w:ascii="Arial" w:eastAsia="MS Mincho" w:hAnsi="Arial" w:cs="Arial"/>
                <w:sz w:val="20"/>
                <w:szCs w:val="20"/>
              </w:rPr>
            </w:rPrChange>
          </w:rPr>
          <w:t xml:space="preserve"> </w:t>
        </w:r>
      </w:ins>
      <w:ins w:id="66" w:author="Theodor Küng" w:date="2024-09-18T17:11:00Z" w16du:dateUtc="2024-09-18T16:11:00Z">
        <w:r w:rsidRPr="00836282">
          <w:rPr>
            <w:rStyle w:val="normaltextrun"/>
            <w:rFonts w:ascii="Arial" w:eastAsia="MS Mincho" w:hAnsi="Arial" w:cs="Arial"/>
            <w:spacing w:val="-2"/>
            <w:sz w:val="20"/>
            <w:szCs w:val="20"/>
            <w:rPrChange w:id="67" w:author="Theodor Küng" w:date="2025-07-21T16:30:00Z" w16du:dateUtc="2025-07-21T15:30:00Z">
              <w:rPr>
                <w:rStyle w:val="normaltextrun"/>
                <w:rFonts w:ascii="Arial" w:eastAsia="MS Mincho" w:hAnsi="Arial" w:cs="Arial"/>
                <w:sz w:val="20"/>
                <w:szCs w:val="20"/>
              </w:rPr>
            </w:rPrChange>
          </w:rPr>
          <w:t xml:space="preserve">guest-conducting engagements </w:t>
        </w:r>
      </w:ins>
      <w:ins w:id="68" w:author="Theodor Küng" w:date="2025-07-21T13:04:00Z" w16du:dateUtc="2025-07-21T12:04:00Z">
        <w:r w:rsidR="00FE5F9C" w:rsidRPr="00836282">
          <w:rPr>
            <w:rStyle w:val="normaltextrun"/>
            <w:rFonts w:ascii="Arial" w:eastAsia="MS Mincho" w:hAnsi="Arial" w:cs="Arial"/>
            <w:spacing w:val="-2"/>
            <w:sz w:val="20"/>
            <w:szCs w:val="20"/>
          </w:rPr>
          <w:t>include</w:t>
        </w:r>
      </w:ins>
      <w:ins w:id="69" w:author="Theodor Küng" w:date="2024-09-18T17:11:00Z" w16du:dateUtc="2024-09-18T16:11:00Z">
        <w:r w:rsidRPr="00836282">
          <w:rPr>
            <w:rStyle w:val="normaltextrun"/>
            <w:rFonts w:ascii="Arial" w:eastAsia="MS Mincho" w:hAnsi="Arial" w:cs="Arial"/>
            <w:spacing w:val="-2"/>
            <w:sz w:val="20"/>
            <w:szCs w:val="20"/>
            <w:rPrChange w:id="70" w:author="Theodor Küng" w:date="2025-07-21T16:30:00Z" w16du:dateUtc="2025-07-21T15:30:00Z">
              <w:rPr>
                <w:rStyle w:val="normaltextrun"/>
                <w:rFonts w:ascii="Arial" w:eastAsia="MS Mincho" w:hAnsi="Arial" w:cs="Arial"/>
                <w:sz w:val="20"/>
                <w:szCs w:val="20"/>
              </w:rPr>
            </w:rPrChange>
          </w:rPr>
          <w:t xml:space="preserve"> </w:t>
        </w:r>
      </w:ins>
      <w:ins w:id="71" w:author="Theodor Küng" w:date="2024-09-18T17:15:00Z" w16du:dateUtc="2024-09-18T16:15:00Z">
        <w:r w:rsidRPr="00836282">
          <w:rPr>
            <w:rStyle w:val="normaltextrun"/>
            <w:rFonts w:ascii="Arial" w:eastAsia="MS Mincho" w:hAnsi="Arial" w:cs="Arial"/>
            <w:spacing w:val="-2"/>
            <w:sz w:val="20"/>
            <w:szCs w:val="20"/>
            <w:rPrChange w:id="72" w:author="Theodor Küng" w:date="2025-07-21T16:30:00Z" w16du:dateUtc="2025-07-21T15:30:00Z">
              <w:rPr>
                <w:rStyle w:val="normaltextrun"/>
                <w:rFonts w:ascii="Arial" w:eastAsia="MS Mincho" w:hAnsi="Arial" w:cs="Arial"/>
                <w:sz w:val="20"/>
                <w:szCs w:val="20"/>
              </w:rPr>
            </w:rPrChange>
          </w:rPr>
          <w:t xml:space="preserve">appearances with </w:t>
        </w:r>
      </w:ins>
      <w:ins w:id="73" w:author="Theodor Küng" w:date="2025-07-21T12:58:00Z" w16du:dateUtc="2025-07-21T11:58:00Z">
        <w:r w:rsidR="00FE5F9C" w:rsidRPr="00836282">
          <w:rPr>
            <w:rStyle w:val="normaltextrun"/>
            <w:rFonts w:ascii="Arial" w:eastAsia="MS Mincho" w:hAnsi="Arial" w:cs="Arial"/>
            <w:spacing w:val="-2"/>
            <w:sz w:val="20"/>
            <w:szCs w:val="20"/>
            <w:rPrChange w:id="74" w:author="Theodor Küng" w:date="2025-07-21T16:30:00Z" w16du:dateUtc="2025-07-21T15:30:00Z">
              <w:rPr>
                <w:rStyle w:val="normaltextrun"/>
                <w:rFonts w:ascii="Arial" w:eastAsia="MS Mincho" w:hAnsi="Arial" w:cs="Arial"/>
                <w:color w:val="1F4E79" w:themeColor="accent1" w:themeShade="80"/>
                <w:sz w:val="20"/>
                <w:szCs w:val="20"/>
              </w:rPr>
            </w:rPrChange>
          </w:rPr>
          <w:t xml:space="preserve">Deutsche </w:t>
        </w:r>
      </w:ins>
      <w:ins w:id="75" w:author="Theodor Küng" w:date="2025-07-21T12:57:00Z" w16du:dateUtc="2025-07-21T11:57:00Z">
        <w:r w:rsidR="006D670D" w:rsidRPr="00836282">
          <w:rPr>
            <w:rStyle w:val="normaltextrun"/>
            <w:rFonts w:ascii="Arial" w:eastAsia="MS Mincho" w:hAnsi="Arial" w:cs="Arial"/>
            <w:spacing w:val="-2"/>
            <w:sz w:val="20"/>
            <w:szCs w:val="20"/>
            <w:rPrChange w:id="76" w:author="Theodor Küng" w:date="2025-07-21T16:30:00Z" w16du:dateUtc="2025-07-21T15:30:00Z">
              <w:rPr>
                <w:rStyle w:val="normaltextrun"/>
                <w:rFonts w:ascii="Arial" w:eastAsia="MS Mincho" w:hAnsi="Arial" w:cs="Arial"/>
                <w:color w:val="1F4E79" w:themeColor="accent1" w:themeShade="80"/>
                <w:sz w:val="20"/>
                <w:szCs w:val="20"/>
              </w:rPr>
            </w:rPrChange>
          </w:rPr>
          <w:t xml:space="preserve">Kammerphilharmonie Bremen, </w:t>
        </w:r>
      </w:ins>
      <w:ins w:id="77" w:author="Theodor Küng" w:date="2025-07-21T12:59:00Z" w16du:dateUtc="2025-07-21T11:59:00Z">
        <w:r w:rsidR="00FE5F9C" w:rsidRPr="00836282">
          <w:rPr>
            <w:rStyle w:val="normaltextrun"/>
            <w:rFonts w:ascii="Arial" w:eastAsia="MS Mincho" w:hAnsi="Arial" w:cs="Arial"/>
            <w:spacing w:val="-2"/>
            <w:sz w:val="20"/>
            <w:szCs w:val="20"/>
            <w:rPrChange w:id="78" w:author="Theodor Küng" w:date="2025-07-21T16:30:00Z" w16du:dateUtc="2025-07-21T15:30:00Z">
              <w:rPr>
                <w:rStyle w:val="normaltextrun"/>
                <w:rFonts w:ascii="Arial" w:eastAsia="MS Mincho" w:hAnsi="Arial" w:cs="Arial"/>
                <w:color w:val="1F4E79" w:themeColor="accent1" w:themeShade="80"/>
                <w:sz w:val="20"/>
                <w:szCs w:val="20"/>
              </w:rPr>
            </w:rPrChange>
          </w:rPr>
          <w:t xml:space="preserve">Kammerorchester Basel, </w:t>
        </w:r>
      </w:ins>
      <w:ins w:id="79" w:author="Theodor Küng" w:date="2025-07-21T12:57:00Z" w16du:dateUtc="2025-07-21T11:57:00Z">
        <w:r w:rsidR="006D670D" w:rsidRPr="00836282">
          <w:rPr>
            <w:rStyle w:val="normaltextrun"/>
            <w:rFonts w:ascii="Arial" w:eastAsia="MS Mincho" w:hAnsi="Arial" w:cs="Arial"/>
            <w:spacing w:val="-2"/>
            <w:sz w:val="20"/>
            <w:szCs w:val="20"/>
            <w:rPrChange w:id="80" w:author="Theodor Küng" w:date="2025-07-21T16:30:00Z" w16du:dateUtc="2025-07-21T15:30:00Z">
              <w:rPr>
                <w:rStyle w:val="normaltextrun"/>
                <w:rFonts w:ascii="Arial" w:eastAsia="MS Mincho" w:hAnsi="Arial" w:cs="Arial"/>
                <w:color w:val="1F4E79" w:themeColor="accent1" w:themeShade="80"/>
                <w:sz w:val="20"/>
                <w:szCs w:val="20"/>
              </w:rPr>
            </w:rPrChange>
          </w:rPr>
          <w:t>Orchestre de Chambre de Lausanne,</w:t>
        </w:r>
      </w:ins>
      <w:ins w:id="81" w:author="Theodor Küng" w:date="2025-07-21T12:59:00Z" w16du:dateUtc="2025-07-21T11:59:00Z">
        <w:r w:rsidR="00FE5F9C" w:rsidRPr="00836282">
          <w:rPr>
            <w:rStyle w:val="normaltextrun"/>
            <w:rFonts w:ascii="Arial" w:eastAsia="MS Mincho" w:hAnsi="Arial" w:cs="Arial"/>
            <w:spacing w:val="-2"/>
            <w:sz w:val="20"/>
            <w:szCs w:val="20"/>
            <w:rPrChange w:id="82" w:author="Theodor Küng" w:date="2025-07-21T16:30:00Z" w16du:dateUtc="2025-07-21T15:30:00Z">
              <w:rPr>
                <w:rStyle w:val="normaltextrun"/>
                <w:rFonts w:ascii="Arial" w:eastAsia="MS Mincho" w:hAnsi="Arial" w:cs="Arial"/>
                <w:color w:val="1F4E79" w:themeColor="accent1" w:themeShade="80"/>
                <w:sz w:val="20"/>
                <w:szCs w:val="20"/>
              </w:rPr>
            </w:rPrChange>
          </w:rPr>
          <w:t xml:space="preserve"> </w:t>
        </w:r>
      </w:ins>
      <w:ins w:id="83" w:author="Theodor Küng" w:date="2025-07-21T12:57:00Z" w16du:dateUtc="2025-07-21T11:57:00Z">
        <w:r w:rsidR="006D670D" w:rsidRPr="00836282">
          <w:rPr>
            <w:rStyle w:val="normaltextrun"/>
            <w:rFonts w:ascii="Arial" w:eastAsia="MS Mincho" w:hAnsi="Arial" w:cs="Arial"/>
            <w:spacing w:val="-2"/>
            <w:sz w:val="20"/>
            <w:szCs w:val="20"/>
            <w:rPrChange w:id="84" w:author="Theodor Küng" w:date="2025-07-21T16:30:00Z" w16du:dateUtc="2025-07-21T15:30:00Z">
              <w:rPr>
                <w:rStyle w:val="normaltextrun"/>
                <w:rFonts w:ascii="Arial" w:eastAsia="MS Mincho" w:hAnsi="Arial" w:cs="Arial"/>
                <w:color w:val="1F4E79" w:themeColor="accent1" w:themeShade="80"/>
                <w:sz w:val="20"/>
                <w:szCs w:val="20"/>
              </w:rPr>
            </w:rPrChange>
          </w:rPr>
          <w:t>Janacek Philharmonic Ostrava</w:t>
        </w:r>
      </w:ins>
      <w:ins w:id="85" w:author="Theodor Küng" w:date="2025-07-21T15:51:00Z" w16du:dateUtc="2025-07-21T14:51:00Z">
        <w:r w:rsidR="00D058E1" w:rsidRPr="00836282">
          <w:rPr>
            <w:rStyle w:val="normaltextrun"/>
            <w:rFonts w:ascii="Arial" w:eastAsia="MS Mincho" w:hAnsi="Arial" w:cs="Arial"/>
            <w:spacing w:val="-2"/>
            <w:sz w:val="20"/>
            <w:szCs w:val="20"/>
          </w:rPr>
          <w:t xml:space="preserve"> </w:t>
        </w:r>
      </w:ins>
      <w:ins w:id="86" w:author="Theodor Küng" w:date="2025-07-21T13:00:00Z" w16du:dateUtc="2025-07-21T12:00:00Z">
        <w:r w:rsidR="00FE5F9C" w:rsidRPr="00836282">
          <w:rPr>
            <w:rStyle w:val="normaltextrun"/>
            <w:rFonts w:ascii="Arial" w:eastAsia="MS Mincho" w:hAnsi="Arial" w:cs="Arial"/>
            <w:spacing w:val="-2"/>
            <w:sz w:val="20"/>
            <w:szCs w:val="20"/>
            <w:rPrChange w:id="87" w:author="Theodor Küng" w:date="2025-07-21T16:30:00Z" w16du:dateUtc="2025-07-21T15:30:00Z">
              <w:rPr>
                <w:rStyle w:val="normaltextrun"/>
                <w:rFonts w:ascii="Arial" w:eastAsia="MS Mincho" w:hAnsi="Arial" w:cs="Arial"/>
                <w:color w:val="1F4E79" w:themeColor="accent1" w:themeShade="80"/>
                <w:sz w:val="20"/>
                <w:szCs w:val="20"/>
              </w:rPr>
            </w:rPrChange>
          </w:rPr>
          <w:t>and</w:t>
        </w:r>
      </w:ins>
      <w:ins w:id="88" w:author="Theodor Küng" w:date="2025-07-21T12:58:00Z" w16du:dateUtc="2025-07-21T11:58:00Z">
        <w:r w:rsidR="006D670D" w:rsidRPr="00836282">
          <w:rPr>
            <w:rStyle w:val="normaltextrun"/>
            <w:rFonts w:ascii="Arial" w:eastAsia="MS Mincho" w:hAnsi="Arial" w:cs="Arial"/>
            <w:spacing w:val="-2"/>
            <w:sz w:val="20"/>
            <w:szCs w:val="20"/>
            <w:rPrChange w:id="89" w:author="Theodor Küng" w:date="2025-07-21T16:30:00Z" w16du:dateUtc="2025-07-21T15:30:00Z">
              <w:rPr>
                <w:rStyle w:val="normaltextrun"/>
                <w:rFonts w:ascii="Arial" w:eastAsia="MS Mincho" w:hAnsi="Arial" w:cs="Arial"/>
                <w:color w:val="1F4E79" w:themeColor="accent1" w:themeShade="80"/>
                <w:sz w:val="20"/>
                <w:szCs w:val="20"/>
              </w:rPr>
            </w:rPrChange>
          </w:rPr>
          <w:t xml:space="preserve"> </w:t>
        </w:r>
      </w:ins>
      <w:ins w:id="90" w:author="Theodor Küng" w:date="2025-07-21T13:00:00Z" w16du:dateUtc="2025-07-21T12:00:00Z">
        <w:r w:rsidR="00FE5F9C" w:rsidRPr="00836282">
          <w:rPr>
            <w:rStyle w:val="normaltextrun"/>
            <w:rFonts w:ascii="Arial" w:eastAsia="MS Mincho" w:hAnsi="Arial" w:cs="Arial"/>
            <w:spacing w:val="-2"/>
            <w:sz w:val="20"/>
            <w:szCs w:val="20"/>
            <w:rPrChange w:id="91" w:author="Theodor Küng" w:date="2025-07-21T16:30:00Z" w16du:dateUtc="2025-07-21T15:30:00Z">
              <w:rPr>
                <w:rStyle w:val="normaltextrun"/>
                <w:rFonts w:ascii="Arial" w:eastAsia="MS Mincho" w:hAnsi="Arial" w:cs="Arial"/>
                <w:color w:val="1F4E79" w:themeColor="accent1" w:themeShade="80"/>
                <w:sz w:val="20"/>
                <w:szCs w:val="20"/>
              </w:rPr>
            </w:rPrChange>
          </w:rPr>
          <w:t>Orquestra do Algarve</w:t>
        </w:r>
      </w:ins>
      <w:ins w:id="92" w:author="Theodor Küng" w:date="2024-09-18T17:15:00Z" w16du:dateUtc="2024-09-18T16:15:00Z">
        <w:r w:rsidRPr="00836282">
          <w:rPr>
            <w:rStyle w:val="normaltextrun"/>
            <w:rFonts w:ascii="Arial" w:eastAsia="MS Mincho" w:hAnsi="Arial" w:cs="Arial"/>
            <w:spacing w:val="-2"/>
            <w:sz w:val="20"/>
            <w:szCs w:val="20"/>
            <w:rPrChange w:id="93" w:author="Theodor Küng" w:date="2025-07-21T16:30:00Z" w16du:dateUtc="2025-07-21T15:30:00Z">
              <w:rPr>
                <w:rStyle w:val="normaltextrun"/>
                <w:rFonts w:ascii="Arial" w:eastAsia="MS Mincho" w:hAnsi="Arial" w:cs="Arial"/>
                <w:sz w:val="20"/>
                <w:szCs w:val="20"/>
              </w:rPr>
            </w:rPrChange>
          </w:rPr>
          <w:t>.</w:t>
        </w:r>
      </w:ins>
      <w:ins w:id="94" w:author="Theodor Küng" w:date="2024-09-18T17:16:00Z" w16du:dateUtc="2024-09-18T16:16:00Z">
        <w:r w:rsidRPr="00836282">
          <w:rPr>
            <w:rStyle w:val="normaltextrun"/>
            <w:rFonts w:ascii="Arial" w:eastAsia="MS Mincho" w:hAnsi="Arial" w:cs="Arial"/>
            <w:spacing w:val="-2"/>
            <w:sz w:val="20"/>
            <w:szCs w:val="20"/>
            <w:rPrChange w:id="95" w:author="Theodor Küng" w:date="2025-07-21T16:30:00Z" w16du:dateUtc="2025-07-21T15:30:00Z">
              <w:rPr>
                <w:rStyle w:val="normaltextrun"/>
                <w:rFonts w:ascii="Arial" w:eastAsia="MS Mincho" w:hAnsi="Arial" w:cs="Arial"/>
                <w:sz w:val="20"/>
                <w:szCs w:val="20"/>
              </w:rPr>
            </w:rPrChange>
          </w:rPr>
          <w:t xml:space="preserve"> </w:t>
        </w:r>
      </w:ins>
      <w:ins w:id="96" w:author="Theodor Küng" w:date="2024-09-18T17:12:00Z" w16du:dateUtc="2024-09-18T16:12:00Z">
        <w:r w:rsidRPr="00836282">
          <w:rPr>
            <w:rStyle w:val="normaltextrun"/>
            <w:rFonts w:ascii="Arial" w:eastAsia="MS Mincho" w:hAnsi="Arial" w:cs="Arial"/>
            <w:spacing w:val="-2"/>
            <w:sz w:val="20"/>
            <w:szCs w:val="20"/>
            <w:rPrChange w:id="97" w:author="Theodor Küng" w:date="2025-07-21T16:30:00Z" w16du:dateUtc="2025-07-21T15:30:00Z">
              <w:rPr>
                <w:rStyle w:val="normaltextrun"/>
                <w:rFonts w:ascii="Arial" w:eastAsia="MS Mincho" w:hAnsi="Arial" w:cs="Arial"/>
                <w:sz w:val="20"/>
                <w:szCs w:val="20"/>
              </w:rPr>
            </w:rPrChange>
          </w:rPr>
          <w:t xml:space="preserve">In </w:t>
        </w:r>
      </w:ins>
      <w:ins w:id="98" w:author="Theodor Küng" w:date="2025-07-21T13:09:00Z" w16du:dateUtc="2025-07-21T12:09:00Z">
        <w:r w:rsidR="00C40B3E" w:rsidRPr="00836282">
          <w:rPr>
            <w:rStyle w:val="normaltextrun"/>
            <w:rFonts w:ascii="Arial" w:eastAsia="MS Mincho" w:hAnsi="Arial" w:cs="Arial"/>
            <w:spacing w:val="-2"/>
            <w:sz w:val="20"/>
            <w:szCs w:val="20"/>
          </w:rPr>
          <w:t>past</w:t>
        </w:r>
      </w:ins>
      <w:ins w:id="99" w:author="Theodor Küng" w:date="2024-09-18T17:12:00Z" w16du:dateUtc="2024-09-18T16:12:00Z">
        <w:r w:rsidRPr="00836282">
          <w:rPr>
            <w:rStyle w:val="normaltextrun"/>
            <w:rFonts w:ascii="Arial" w:eastAsia="MS Mincho" w:hAnsi="Arial" w:cs="Arial"/>
            <w:spacing w:val="-2"/>
            <w:sz w:val="20"/>
            <w:szCs w:val="20"/>
            <w:rPrChange w:id="100" w:author="Theodor Küng" w:date="2025-07-21T16:30:00Z" w16du:dateUtc="2025-07-21T15:30:00Z">
              <w:rPr>
                <w:rStyle w:val="normaltextrun"/>
                <w:rFonts w:ascii="Arial" w:eastAsia="MS Mincho" w:hAnsi="Arial" w:cs="Arial"/>
                <w:sz w:val="20"/>
                <w:szCs w:val="20"/>
              </w:rPr>
            </w:rPrChange>
          </w:rPr>
          <w:t xml:space="preserve"> </w:t>
        </w:r>
      </w:ins>
      <w:ins w:id="101" w:author="Theodor Küng" w:date="2024-09-18T17:16:00Z" w16du:dateUtc="2024-09-18T16:16:00Z">
        <w:r w:rsidRPr="00836282">
          <w:rPr>
            <w:rStyle w:val="normaltextrun"/>
            <w:rFonts w:ascii="Arial" w:eastAsia="MS Mincho" w:hAnsi="Arial" w:cs="Arial"/>
            <w:spacing w:val="-2"/>
            <w:sz w:val="20"/>
            <w:szCs w:val="20"/>
            <w:rPrChange w:id="102" w:author="Theodor Küng" w:date="2025-07-21T16:30:00Z" w16du:dateUtc="2025-07-21T15:30:00Z">
              <w:rPr>
                <w:rStyle w:val="normaltextrun"/>
                <w:rFonts w:ascii="Arial" w:eastAsia="MS Mincho" w:hAnsi="Arial" w:cs="Arial"/>
                <w:sz w:val="20"/>
                <w:szCs w:val="20"/>
              </w:rPr>
            </w:rPrChange>
          </w:rPr>
          <w:t>seasons</w:t>
        </w:r>
      </w:ins>
      <w:ins w:id="103" w:author="Theodor Küng" w:date="2024-09-18T17:12:00Z" w16du:dateUtc="2024-09-18T16:12:00Z">
        <w:r w:rsidRPr="00836282">
          <w:rPr>
            <w:rStyle w:val="normaltextrun"/>
            <w:rFonts w:ascii="Arial" w:eastAsia="MS Mincho" w:hAnsi="Arial" w:cs="Arial"/>
            <w:spacing w:val="-2"/>
            <w:sz w:val="20"/>
            <w:szCs w:val="20"/>
            <w:rPrChange w:id="104" w:author="Theodor Küng" w:date="2025-07-21T16:30:00Z" w16du:dateUtc="2025-07-21T15:30:00Z">
              <w:rPr>
                <w:rStyle w:val="normaltextrun"/>
                <w:rFonts w:ascii="Arial" w:eastAsia="MS Mincho" w:hAnsi="Arial" w:cs="Arial"/>
                <w:sz w:val="20"/>
                <w:szCs w:val="20"/>
              </w:rPr>
            </w:rPrChange>
          </w:rPr>
          <w:t>, h</w:t>
        </w:r>
      </w:ins>
      <w:ins w:id="105" w:author="Theodor Küng" w:date="2024-09-18T15:31:00Z" w16du:dateUtc="2024-09-18T14:31:00Z">
        <w:r w:rsidR="008E1DC4" w:rsidRPr="00836282">
          <w:rPr>
            <w:rStyle w:val="normaltextrun"/>
            <w:rFonts w:ascii="Arial" w:eastAsia="MS Mincho" w:hAnsi="Arial" w:cs="Arial"/>
            <w:spacing w:val="-2"/>
            <w:sz w:val="20"/>
            <w:szCs w:val="20"/>
            <w:rPrChange w:id="106" w:author="Theodor Küng" w:date="2025-07-21T16:30:00Z" w16du:dateUtc="2025-07-21T15:30:00Z">
              <w:rPr>
                <w:rStyle w:val="normaltextrun"/>
                <w:rFonts w:ascii="Arial" w:eastAsia="MS Mincho" w:hAnsi="Arial" w:cs="Arial"/>
                <w:sz w:val="20"/>
                <w:szCs w:val="20"/>
              </w:rPr>
            </w:rPrChange>
          </w:rPr>
          <w:t xml:space="preserve">e </w:t>
        </w:r>
      </w:ins>
      <w:ins w:id="107" w:author="Theodor Küng" w:date="2024-09-18T17:11:00Z" w16du:dateUtc="2024-09-18T16:11:00Z">
        <w:r w:rsidRPr="00836282">
          <w:rPr>
            <w:rStyle w:val="normaltextrun"/>
            <w:rFonts w:ascii="Arial" w:eastAsia="MS Mincho" w:hAnsi="Arial" w:cs="Arial"/>
            <w:spacing w:val="-2"/>
            <w:sz w:val="20"/>
            <w:szCs w:val="20"/>
            <w:rPrChange w:id="108" w:author="Theodor Küng" w:date="2025-07-21T16:30:00Z" w16du:dateUtc="2025-07-21T15:30:00Z">
              <w:rPr>
                <w:rStyle w:val="normaltextrun"/>
                <w:rFonts w:ascii="Arial" w:eastAsia="MS Mincho" w:hAnsi="Arial" w:cs="Arial"/>
                <w:sz w:val="20"/>
                <w:szCs w:val="20"/>
              </w:rPr>
            </w:rPrChange>
          </w:rPr>
          <w:t xml:space="preserve">has </w:t>
        </w:r>
      </w:ins>
      <w:ins w:id="109" w:author="Theodor Küng" w:date="2024-09-18T17:12:00Z" w16du:dateUtc="2024-09-18T16:12:00Z">
        <w:r w:rsidRPr="00836282">
          <w:rPr>
            <w:rStyle w:val="normaltextrun"/>
            <w:rFonts w:ascii="Arial" w:eastAsia="MS Mincho" w:hAnsi="Arial" w:cs="Arial"/>
            <w:spacing w:val="-2"/>
            <w:sz w:val="20"/>
            <w:szCs w:val="20"/>
            <w:rPrChange w:id="110" w:author="Theodor Küng" w:date="2025-07-21T16:30:00Z" w16du:dateUtc="2025-07-21T15:30:00Z">
              <w:rPr>
                <w:rStyle w:val="normaltextrun"/>
                <w:rFonts w:ascii="Arial" w:eastAsia="MS Mincho" w:hAnsi="Arial" w:cs="Arial"/>
                <w:sz w:val="20"/>
                <w:szCs w:val="20"/>
              </w:rPr>
            </w:rPrChange>
          </w:rPr>
          <w:t>been</w:t>
        </w:r>
      </w:ins>
      <w:ins w:id="111" w:author="Theodor Küng" w:date="2024-09-18T15:31:00Z" w16du:dateUtc="2024-09-18T14:31:00Z">
        <w:r w:rsidR="008E1DC4" w:rsidRPr="00836282">
          <w:rPr>
            <w:rStyle w:val="normaltextrun"/>
            <w:rFonts w:ascii="Arial" w:eastAsia="MS Mincho" w:hAnsi="Arial" w:cs="Arial"/>
            <w:spacing w:val="-2"/>
            <w:sz w:val="20"/>
            <w:szCs w:val="20"/>
            <w:rPrChange w:id="112" w:author="Theodor Küng" w:date="2025-07-21T16:30:00Z" w16du:dateUtc="2025-07-21T15:30:00Z">
              <w:rPr>
                <w:rStyle w:val="normaltextrun"/>
                <w:rFonts w:ascii="Arial" w:eastAsia="MS Mincho" w:hAnsi="Arial" w:cs="Arial"/>
                <w:sz w:val="20"/>
                <w:szCs w:val="20"/>
              </w:rPr>
            </w:rPrChange>
          </w:rPr>
          <w:t xml:space="preserve"> </w:t>
        </w:r>
      </w:ins>
      <w:ins w:id="113" w:author="Theodor Küng" w:date="2024-08-05T15:49:00Z" w16du:dateUtc="2024-08-05T14:49:00Z">
        <w:r w:rsidR="0078563B" w:rsidRPr="00836282">
          <w:rPr>
            <w:rStyle w:val="normaltextrun"/>
            <w:rFonts w:ascii="Arial" w:eastAsia="MS Mincho" w:hAnsi="Arial" w:cs="Arial"/>
            <w:spacing w:val="-2"/>
            <w:sz w:val="20"/>
            <w:szCs w:val="20"/>
            <w:rPrChange w:id="114" w:author="Theodor Küng" w:date="2025-07-21T16:30:00Z" w16du:dateUtc="2025-07-21T15:30:00Z">
              <w:rPr>
                <w:rStyle w:val="normaltextrun"/>
                <w:rFonts w:ascii="Arial" w:eastAsia="MS Mincho" w:hAnsi="Arial" w:cs="Arial"/>
                <w:sz w:val="20"/>
                <w:szCs w:val="20"/>
              </w:rPr>
            </w:rPrChange>
          </w:rPr>
          <w:t xml:space="preserve">featured at the Berlin Philharmonie alongside </w:t>
        </w:r>
      </w:ins>
      <w:ins w:id="115" w:author="Theodor Küng" w:date="2024-09-18T17:11:00Z" w16du:dateUtc="2024-09-18T16:11:00Z">
        <w:r w:rsidRPr="00836282">
          <w:rPr>
            <w:rStyle w:val="normaltextrun"/>
            <w:rFonts w:ascii="Arial" w:eastAsia="MS Mincho" w:hAnsi="Arial" w:cs="Arial"/>
            <w:spacing w:val="-2"/>
            <w:sz w:val="20"/>
            <w:szCs w:val="20"/>
            <w:rPrChange w:id="116" w:author="Theodor Küng" w:date="2025-07-21T16:30:00Z" w16du:dateUtc="2025-07-21T15:30:00Z">
              <w:rPr>
                <w:rStyle w:val="normaltextrun"/>
                <w:rFonts w:ascii="Arial" w:eastAsia="MS Mincho" w:hAnsi="Arial" w:cs="Arial"/>
                <w:sz w:val="20"/>
                <w:szCs w:val="20"/>
              </w:rPr>
            </w:rPrChange>
          </w:rPr>
          <w:t>members of the</w:t>
        </w:r>
      </w:ins>
      <w:ins w:id="117" w:author="Theodor Küng" w:date="2024-08-05T15:49:00Z" w16du:dateUtc="2024-08-05T14:49:00Z">
        <w:r w:rsidR="0078563B" w:rsidRPr="00836282">
          <w:rPr>
            <w:rStyle w:val="normaltextrun"/>
            <w:rFonts w:ascii="Arial" w:eastAsia="MS Mincho" w:hAnsi="Arial" w:cs="Arial"/>
            <w:spacing w:val="-2"/>
            <w:sz w:val="20"/>
            <w:szCs w:val="20"/>
            <w:rPrChange w:id="118" w:author="Theodor Küng" w:date="2025-07-21T16:30:00Z" w16du:dateUtc="2025-07-21T15:30:00Z">
              <w:rPr>
                <w:rStyle w:val="normaltextrun"/>
                <w:rFonts w:ascii="Arial" w:eastAsia="MS Mincho" w:hAnsi="Arial" w:cs="Arial"/>
                <w:sz w:val="20"/>
                <w:szCs w:val="20"/>
              </w:rPr>
            </w:rPrChange>
          </w:rPr>
          <w:t xml:space="preserve"> Karajan Academy and </w:t>
        </w:r>
      </w:ins>
      <w:ins w:id="119" w:author="Theodor Küng" w:date="2024-09-18T17:11:00Z" w16du:dateUtc="2024-09-18T16:11:00Z">
        <w:r w:rsidRPr="00836282">
          <w:rPr>
            <w:rStyle w:val="normaltextrun"/>
            <w:rFonts w:ascii="Arial" w:eastAsia="MS Mincho" w:hAnsi="Arial" w:cs="Arial"/>
            <w:spacing w:val="-2"/>
            <w:sz w:val="20"/>
            <w:szCs w:val="20"/>
            <w:rPrChange w:id="120" w:author="Theodor Küng" w:date="2025-07-21T16:30:00Z" w16du:dateUtc="2025-07-21T15:30:00Z">
              <w:rPr>
                <w:rStyle w:val="normaltextrun"/>
                <w:rFonts w:ascii="Arial" w:eastAsia="MS Mincho" w:hAnsi="Arial" w:cs="Arial"/>
                <w:sz w:val="20"/>
                <w:szCs w:val="20"/>
              </w:rPr>
            </w:rPrChange>
          </w:rPr>
          <w:t xml:space="preserve">in </w:t>
        </w:r>
      </w:ins>
      <w:ins w:id="121" w:author="Theodor Küng" w:date="2024-08-05T15:49:00Z" w16du:dateUtc="2024-08-05T14:49:00Z">
        <w:r w:rsidR="0078563B" w:rsidRPr="00836282">
          <w:rPr>
            <w:rStyle w:val="normaltextrun"/>
            <w:rFonts w:ascii="Arial" w:eastAsia="MS Mincho" w:hAnsi="Arial" w:cs="Arial"/>
            <w:spacing w:val="-2"/>
            <w:sz w:val="20"/>
            <w:szCs w:val="20"/>
            <w:rPrChange w:id="122" w:author="Theodor Küng" w:date="2025-07-21T16:30:00Z" w16du:dateUtc="2025-07-21T15:30:00Z">
              <w:rPr>
                <w:rStyle w:val="normaltextrun"/>
                <w:rFonts w:ascii="Arial" w:eastAsia="MS Mincho" w:hAnsi="Arial" w:cs="Arial"/>
                <w:sz w:val="20"/>
                <w:szCs w:val="20"/>
              </w:rPr>
            </w:rPrChange>
          </w:rPr>
          <w:t xml:space="preserve">recital </w:t>
        </w:r>
      </w:ins>
      <w:ins w:id="123" w:author="Theodor Küng" w:date="2024-09-18T17:11:00Z" w16du:dateUtc="2024-09-18T16:11:00Z">
        <w:r w:rsidRPr="00836282">
          <w:rPr>
            <w:rStyle w:val="normaltextrun"/>
            <w:rFonts w:ascii="Arial" w:eastAsia="MS Mincho" w:hAnsi="Arial" w:cs="Arial"/>
            <w:spacing w:val="-2"/>
            <w:sz w:val="20"/>
            <w:szCs w:val="20"/>
            <w:rPrChange w:id="124" w:author="Theodor Küng" w:date="2025-07-21T16:30:00Z" w16du:dateUtc="2025-07-21T15:30:00Z">
              <w:rPr>
                <w:rStyle w:val="normaltextrun"/>
                <w:rFonts w:ascii="Arial" w:eastAsia="MS Mincho" w:hAnsi="Arial" w:cs="Arial"/>
                <w:sz w:val="20"/>
                <w:szCs w:val="20"/>
              </w:rPr>
            </w:rPrChange>
          </w:rPr>
          <w:t xml:space="preserve">on both organ and piano </w:t>
        </w:r>
      </w:ins>
      <w:ins w:id="125" w:author="Theodor Küng" w:date="2024-08-05T15:49:00Z" w16du:dateUtc="2024-08-05T14:49:00Z">
        <w:r w:rsidR="0078563B" w:rsidRPr="00836282">
          <w:rPr>
            <w:rStyle w:val="normaltextrun"/>
            <w:rFonts w:ascii="Arial" w:eastAsia="MS Mincho" w:hAnsi="Arial" w:cs="Arial"/>
            <w:spacing w:val="-2"/>
            <w:sz w:val="20"/>
            <w:szCs w:val="20"/>
            <w:rPrChange w:id="126" w:author="Theodor Küng" w:date="2025-07-21T16:30:00Z" w16du:dateUtc="2025-07-21T15:30:00Z">
              <w:rPr>
                <w:rStyle w:val="normaltextrun"/>
                <w:rFonts w:ascii="Arial" w:eastAsia="MS Mincho" w:hAnsi="Arial" w:cs="Arial"/>
                <w:sz w:val="20"/>
                <w:szCs w:val="20"/>
              </w:rPr>
            </w:rPrChange>
          </w:rPr>
          <w:t xml:space="preserve">at the Elbphilhamonie Hamburg, </w:t>
        </w:r>
      </w:ins>
      <w:ins w:id="127" w:author="Theodor Küng" w:date="2024-09-18T17:12:00Z" w16du:dateUtc="2024-09-18T16:12:00Z">
        <w:r w:rsidRPr="00836282">
          <w:rPr>
            <w:rStyle w:val="normaltextrun"/>
            <w:rFonts w:ascii="Arial" w:eastAsia="MS Mincho" w:hAnsi="Arial" w:cs="Arial"/>
            <w:spacing w:val="-2"/>
            <w:sz w:val="20"/>
            <w:szCs w:val="20"/>
            <w:rPrChange w:id="128" w:author="Theodor Küng" w:date="2025-07-21T16:30:00Z" w16du:dateUtc="2025-07-21T15:30:00Z">
              <w:rPr>
                <w:rStyle w:val="normaltextrun"/>
                <w:rFonts w:ascii="Arial" w:eastAsia="MS Mincho" w:hAnsi="Arial" w:cs="Arial"/>
                <w:sz w:val="20"/>
                <w:szCs w:val="20"/>
              </w:rPr>
            </w:rPrChange>
          </w:rPr>
          <w:t xml:space="preserve">Berlin’s </w:t>
        </w:r>
      </w:ins>
      <w:ins w:id="129" w:author="Theodor Küng" w:date="2025-07-21T13:03:00Z" w16du:dateUtc="2025-07-21T12:03:00Z">
        <w:r w:rsidR="00FE5F9C" w:rsidRPr="00836282">
          <w:rPr>
            <w:rStyle w:val="normaltextrun"/>
            <w:rFonts w:ascii="Arial" w:eastAsia="MS Mincho" w:hAnsi="Arial" w:cs="Arial"/>
            <w:spacing w:val="-2"/>
            <w:sz w:val="20"/>
            <w:szCs w:val="20"/>
          </w:rPr>
          <w:t xml:space="preserve">Pierre </w:t>
        </w:r>
      </w:ins>
      <w:ins w:id="130" w:author="Theodor Küng" w:date="2024-09-18T17:12:00Z" w16du:dateUtc="2024-09-18T16:12:00Z">
        <w:r w:rsidRPr="00836282">
          <w:rPr>
            <w:rStyle w:val="normaltextrun"/>
            <w:rFonts w:ascii="Arial" w:eastAsia="MS Mincho" w:hAnsi="Arial" w:cs="Arial"/>
            <w:spacing w:val="-2"/>
            <w:sz w:val="20"/>
            <w:szCs w:val="20"/>
            <w:rPrChange w:id="131" w:author="Theodor Küng" w:date="2025-07-21T16:30:00Z" w16du:dateUtc="2025-07-21T15:30:00Z">
              <w:rPr>
                <w:rStyle w:val="normaltextrun"/>
                <w:rFonts w:ascii="Arial" w:eastAsia="MS Mincho" w:hAnsi="Arial" w:cs="Arial"/>
                <w:sz w:val="20"/>
                <w:szCs w:val="20"/>
              </w:rPr>
            </w:rPrChange>
          </w:rPr>
          <w:t xml:space="preserve">Boulez Saal, </w:t>
        </w:r>
      </w:ins>
      <w:ins w:id="132" w:author="Theodor Küng" w:date="2025-07-21T13:00:00Z" w16du:dateUtc="2025-07-21T12:00:00Z">
        <w:r w:rsidR="00FE5F9C" w:rsidRPr="00836282">
          <w:rPr>
            <w:rStyle w:val="normaltextrun"/>
            <w:rFonts w:ascii="Arial" w:eastAsia="MS Mincho" w:hAnsi="Arial" w:cs="Arial"/>
            <w:spacing w:val="-2"/>
            <w:sz w:val="20"/>
            <w:szCs w:val="20"/>
            <w:rPrChange w:id="133" w:author="Theodor Küng" w:date="2025-07-21T16:30:00Z" w16du:dateUtc="2025-07-21T15:30:00Z">
              <w:rPr>
                <w:rStyle w:val="normaltextrun"/>
                <w:rFonts w:ascii="Arial" w:eastAsia="MS Mincho" w:hAnsi="Arial" w:cs="Arial"/>
                <w:color w:val="1F4E79" w:themeColor="accent1" w:themeShade="80"/>
                <w:sz w:val="20"/>
                <w:szCs w:val="20"/>
              </w:rPr>
            </w:rPrChange>
          </w:rPr>
          <w:t xml:space="preserve">Konzerthaus Dortmund, Philharmonie Essen, </w:t>
        </w:r>
      </w:ins>
      <w:ins w:id="134" w:author="Theodor Küng" w:date="2024-09-18T17:13:00Z" w16du:dateUtc="2024-09-18T16:13:00Z">
        <w:r w:rsidRPr="00836282">
          <w:rPr>
            <w:rStyle w:val="normaltextrun"/>
            <w:rFonts w:ascii="Arial" w:eastAsia="MS Mincho" w:hAnsi="Arial" w:cs="Arial"/>
            <w:spacing w:val="-2"/>
            <w:sz w:val="20"/>
            <w:szCs w:val="20"/>
            <w:rPrChange w:id="135" w:author="Theodor Küng" w:date="2025-07-21T16:30:00Z" w16du:dateUtc="2025-07-21T15:30:00Z">
              <w:rPr>
                <w:rStyle w:val="normaltextrun"/>
                <w:rFonts w:ascii="Arial" w:eastAsia="MS Mincho" w:hAnsi="Arial" w:cs="Arial"/>
                <w:sz w:val="20"/>
                <w:szCs w:val="20"/>
              </w:rPr>
            </w:rPrChange>
          </w:rPr>
          <w:t xml:space="preserve">ORF Radiokulturhaus in Vienna, </w:t>
        </w:r>
        <w:r w:rsidRPr="00836282">
          <w:rPr>
            <w:rStyle w:val="spellingerror"/>
            <w:rFonts w:ascii="Arial" w:eastAsia="MS Mincho" w:hAnsi="Arial" w:cs="Arial"/>
            <w:spacing w:val="-2"/>
            <w:sz w:val="20"/>
            <w:szCs w:val="20"/>
            <w:rPrChange w:id="136" w:author="Theodor Küng" w:date="2025-07-21T16:30:00Z" w16du:dateUtc="2025-07-21T15:30:00Z">
              <w:rPr>
                <w:rStyle w:val="spellingerror"/>
                <w:rFonts w:ascii="Arial" w:eastAsia="MS Mincho" w:hAnsi="Arial" w:cs="Arial"/>
                <w:sz w:val="20"/>
                <w:szCs w:val="20"/>
              </w:rPr>
            </w:rPrChange>
          </w:rPr>
          <w:t>Sendesaal</w:t>
        </w:r>
        <w:r w:rsidRPr="00836282">
          <w:rPr>
            <w:rStyle w:val="normaltextrun"/>
            <w:rFonts w:ascii="Arial" w:eastAsia="MS Mincho" w:hAnsi="Arial" w:cs="Arial"/>
            <w:spacing w:val="-2"/>
            <w:sz w:val="20"/>
            <w:szCs w:val="20"/>
            <w:rPrChange w:id="137" w:author="Theodor Küng" w:date="2025-07-21T16:30:00Z" w16du:dateUtc="2025-07-21T15:30:00Z">
              <w:rPr>
                <w:rStyle w:val="normaltextrun"/>
                <w:rFonts w:ascii="Arial" w:eastAsia="MS Mincho" w:hAnsi="Arial" w:cs="Arial"/>
                <w:sz w:val="20"/>
                <w:szCs w:val="20"/>
              </w:rPr>
            </w:rPrChange>
          </w:rPr>
          <w:t xml:space="preserve"> Bremen, </w:t>
        </w:r>
      </w:ins>
      <w:ins w:id="138" w:author="Theodor Küng" w:date="2024-08-05T15:49:00Z" w16du:dateUtc="2024-08-05T14:49:00Z">
        <w:r w:rsidR="0078563B" w:rsidRPr="00836282">
          <w:rPr>
            <w:rStyle w:val="normaltextrun"/>
            <w:rFonts w:ascii="Arial" w:eastAsia="MS Mincho" w:hAnsi="Arial" w:cs="Arial"/>
            <w:spacing w:val="-2"/>
            <w:sz w:val="20"/>
            <w:szCs w:val="20"/>
            <w:rPrChange w:id="139" w:author="Theodor Küng" w:date="2025-07-21T16:30:00Z" w16du:dateUtc="2025-07-21T15:30:00Z">
              <w:rPr>
                <w:rStyle w:val="normaltextrun"/>
                <w:rFonts w:ascii="Arial" w:eastAsia="MS Mincho" w:hAnsi="Arial" w:cs="Arial"/>
                <w:sz w:val="20"/>
                <w:szCs w:val="20"/>
              </w:rPr>
            </w:rPrChange>
          </w:rPr>
          <w:t xml:space="preserve">Laeiszhalle Hamburg, Konzerthaus Berlin, Dresden Kulturpalast, Brucknerhaus Linz, </w:t>
        </w:r>
      </w:ins>
      <w:ins w:id="140" w:author="Theodor Küng" w:date="2024-09-18T17:13:00Z" w16du:dateUtc="2024-09-18T16:13:00Z">
        <w:r w:rsidRPr="00836282">
          <w:rPr>
            <w:rStyle w:val="normaltextrun"/>
            <w:rFonts w:ascii="Arial" w:eastAsia="MS Mincho" w:hAnsi="Arial" w:cs="Arial"/>
            <w:spacing w:val="-2"/>
            <w:sz w:val="20"/>
            <w:szCs w:val="20"/>
            <w:rPrChange w:id="141" w:author="Theodor Küng" w:date="2025-07-21T16:30:00Z" w16du:dateUtc="2025-07-21T15:30:00Z">
              <w:rPr>
                <w:rStyle w:val="normaltextrun"/>
                <w:rFonts w:ascii="Arial" w:eastAsia="MS Mincho" w:hAnsi="Arial" w:cs="Arial"/>
                <w:sz w:val="20"/>
                <w:szCs w:val="20"/>
              </w:rPr>
            </w:rPrChange>
          </w:rPr>
          <w:t xml:space="preserve">Opéra National de Lorraine, Schleswig-Holstein Music Festival, </w:t>
        </w:r>
      </w:ins>
      <w:ins w:id="142" w:author="Theodor Küng" w:date="2024-08-05T15:49:00Z" w16du:dateUtc="2024-08-05T14:49:00Z">
        <w:r w:rsidR="0078563B" w:rsidRPr="00836282">
          <w:rPr>
            <w:rStyle w:val="normaltextrun"/>
            <w:rFonts w:ascii="Arial" w:eastAsia="MS Mincho" w:hAnsi="Arial" w:cs="Arial"/>
            <w:spacing w:val="-2"/>
            <w:sz w:val="20"/>
            <w:szCs w:val="20"/>
            <w:rPrChange w:id="143" w:author="Theodor Küng" w:date="2025-07-21T16:30:00Z" w16du:dateUtc="2025-07-21T15:30:00Z">
              <w:rPr>
                <w:rStyle w:val="normaltextrun"/>
                <w:rFonts w:ascii="Arial" w:eastAsia="MS Mincho" w:hAnsi="Arial" w:cs="Arial"/>
                <w:sz w:val="20"/>
                <w:szCs w:val="20"/>
              </w:rPr>
            </w:rPrChange>
          </w:rPr>
          <w:t>Beethoven Festival in Bonn and Rostock Bach Festival.</w:t>
        </w:r>
      </w:ins>
    </w:p>
    <w:p w14:paraId="248C2CD0" w14:textId="77777777" w:rsidR="0078563B" w:rsidRPr="00F812F0" w:rsidRDefault="0078563B" w:rsidP="17778472">
      <w:pPr>
        <w:pStyle w:val="paragraph"/>
        <w:spacing w:before="0" w:beforeAutospacing="0" w:after="0" w:afterAutospacing="0"/>
        <w:ind w:right="-330"/>
        <w:textAlignment w:val="baseline"/>
        <w:rPr>
          <w:ins w:id="144" w:author="Theodor Küng" w:date="2024-08-05T15:48:00Z" w16du:dateUtc="2024-08-05T14:48:00Z"/>
          <w:rStyle w:val="normaltextrun"/>
          <w:rFonts w:ascii="Arial" w:eastAsia="MS Mincho" w:hAnsi="Arial" w:cs="Arial"/>
          <w:color w:val="1F4E79" w:themeColor="accent1" w:themeShade="80"/>
          <w:sz w:val="20"/>
          <w:szCs w:val="20"/>
          <w:rPrChange w:id="145" w:author="Theodor Küng" w:date="2025-07-21T12:38:00Z" w16du:dateUtc="2025-07-21T11:38:00Z">
            <w:rPr>
              <w:ins w:id="146" w:author="Theodor Küng" w:date="2024-08-05T15:48:00Z" w16du:dateUtc="2024-08-05T14:48:00Z"/>
              <w:rStyle w:val="normaltextrun"/>
              <w:rFonts w:ascii="Arial" w:eastAsia="MS Mincho" w:hAnsi="Arial" w:cs="Arial"/>
              <w:sz w:val="20"/>
              <w:szCs w:val="20"/>
            </w:rPr>
          </w:rPrChange>
        </w:rPr>
      </w:pPr>
    </w:p>
    <w:p w14:paraId="1D263E0A" w14:textId="799FD094" w:rsidR="00540A8C" w:rsidRPr="00375E96" w:rsidRDefault="00986C32" w:rsidP="00540A8C">
      <w:pPr>
        <w:pStyle w:val="paragraph"/>
        <w:spacing w:before="0" w:beforeAutospacing="0" w:after="0" w:afterAutospacing="0"/>
        <w:ind w:right="-330"/>
        <w:textAlignment w:val="baseline"/>
        <w:rPr>
          <w:ins w:id="147" w:author="Theodor Küng" w:date="2025-07-21T16:08:00Z" w16du:dateUtc="2025-07-21T15:08:00Z"/>
          <w:rStyle w:val="eop"/>
          <w:rFonts w:ascii="Arial" w:eastAsia="MS Mincho" w:hAnsi="Arial" w:cs="Arial"/>
          <w:sz w:val="20"/>
          <w:szCs w:val="20"/>
          <w:rPrChange w:id="148" w:author="Theodor Küng" w:date="2025-07-21T16:16:00Z" w16du:dateUtc="2025-07-21T15:16:00Z">
            <w:rPr>
              <w:ins w:id="149" w:author="Theodor Küng" w:date="2025-07-21T16:08:00Z" w16du:dateUtc="2025-07-21T15:08:00Z"/>
              <w:rStyle w:val="eop"/>
              <w:rFonts w:ascii="Arial" w:hAnsi="Arial" w:cs="Arial"/>
              <w:sz w:val="20"/>
              <w:szCs w:val="20"/>
            </w:rPr>
          </w:rPrChange>
        </w:rPr>
      </w:pPr>
      <w:bookmarkStart w:id="150" w:name="_Hlk177572287"/>
      <w:ins w:id="151" w:author="Theodor Küng" w:date="2025-07-21T15:59:00Z" w16du:dateUtc="2025-07-21T14:59:00Z">
        <w:r>
          <w:rPr>
            <w:rStyle w:val="normaltextrun"/>
            <w:rFonts w:ascii="Arial" w:hAnsi="Arial" w:cs="Arial"/>
            <w:spacing w:val="-2"/>
            <w:sz w:val="20"/>
            <w:szCs w:val="20"/>
          </w:rPr>
          <w:t xml:space="preserve">Dawidiuk is the recipient of numerous awards including </w:t>
        </w:r>
      </w:ins>
      <w:ins w:id="152" w:author="Theodor Küng" w:date="2024-09-18T17:17:00Z" w16du:dateUtc="2024-09-18T16:17:00Z">
        <w:r w:rsidR="00A03A05" w:rsidRPr="00FE5F9C">
          <w:rPr>
            <w:rStyle w:val="normaltextrun"/>
            <w:rFonts w:ascii="Arial" w:hAnsi="Arial" w:cs="Arial"/>
            <w:spacing w:val="-2"/>
            <w:sz w:val="20"/>
            <w:szCs w:val="20"/>
            <w:rPrChange w:id="153" w:author="Theodor Küng" w:date="2025-07-21T13:02:00Z" w16du:dateUtc="2025-07-21T12:02:00Z">
              <w:rPr>
                <w:rStyle w:val="normaltextrun"/>
                <w:rFonts w:ascii="Arial" w:hAnsi="Arial" w:cs="Arial"/>
                <w:sz w:val="20"/>
                <w:szCs w:val="20"/>
              </w:rPr>
            </w:rPrChange>
          </w:rPr>
          <w:t xml:space="preserve">the Neeme Järvi Prize at the 2023 Gstaad Menhuin Festival and First Prize at the 2023 International Hans von Bülow Meiningen Competition in the category Conducting from the Piano, where </w:t>
        </w:r>
      </w:ins>
      <w:ins w:id="154" w:author="Theodor Küng" w:date="2024-09-18T23:31:00Z" w16du:dateUtc="2024-09-18T22:31:00Z">
        <w:r w:rsidR="00C0223B" w:rsidRPr="00FE5F9C">
          <w:rPr>
            <w:rStyle w:val="normaltextrun"/>
            <w:rFonts w:ascii="Arial" w:hAnsi="Arial" w:cs="Arial"/>
            <w:spacing w:val="-2"/>
            <w:sz w:val="20"/>
            <w:szCs w:val="20"/>
            <w:rPrChange w:id="155" w:author="Theodor Küng" w:date="2025-07-21T13:02:00Z" w16du:dateUtc="2025-07-21T12:02:00Z">
              <w:rPr>
                <w:rStyle w:val="normaltextrun"/>
                <w:rFonts w:ascii="Arial" w:hAnsi="Arial" w:cs="Arial"/>
                <w:sz w:val="20"/>
                <w:szCs w:val="20"/>
              </w:rPr>
            </w:rPrChange>
          </w:rPr>
          <w:t>Dawidiuk</w:t>
        </w:r>
      </w:ins>
      <w:ins w:id="156" w:author="Theodor Küng" w:date="2024-09-18T17:17:00Z" w16du:dateUtc="2024-09-18T16:17:00Z">
        <w:r w:rsidR="00A03A05" w:rsidRPr="00FE5F9C">
          <w:rPr>
            <w:rStyle w:val="normaltextrun"/>
            <w:rFonts w:ascii="Arial" w:hAnsi="Arial" w:cs="Arial"/>
            <w:spacing w:val="-2"/>
            <w:sz w:val="20"/>
            <w:szCs w:val="20"/>
            <w:rPrChange w:id="157" w:author="Theodor Küng" w:date="2025-07-21T13:02:00Z" w16du:dateUtc="2025-07-21T12:02:00Z">
              <w:rPr>
                <w:rStyle w:val="normaltextrun"/>
                <w:rFonts w:ascii="Arial" w:hAnsi="Arial" w:cs="Arial"/>
                <w:sz w:val="20"/>
                <w:szCs w:val="20"/>
              </w:rPr>
            </w:rPrChange>
          </w:rPr>
          <w:t xml:space="preserve"> also garnered their Audience Choice Award and two other special prizes. In August 2022, </w:t>
        </w:r>
      </w:ins>
      <w:ins w:id="158" w:author="Theodor Küng" w:date="2024-09-18T23:31:00Z" w16du:dateUtc="2024-09-18T22:31:00Z">
        <w:r w:rsidR="00C0223B" w:rsidRPr="00FE5F9C">
          <w:rPr>
            <w:rStyle w:val="normaltextrun"/>
            <w:rFonts w:ascii="Arial" w:hAnsi="Arial" w:cs="Arial"/>
            <w:spacing w:val="-2"/>
            <w:sz w:val="20"/>
            <w:szCs w:val="20"/>
            <w:rPrChange w:id="159" w:author="Theodor Küng" w:date="2025-07-21T13:02:00Z" w16du:dateUtc="2025-07-21T12:02:00Z">
              <w:rPr>
                <w:rStyle w:val="normaltextrun"/>
                <w:rFonts w:ascii="Arial" w:hAnsi="Arial" w:cs="Arial"/>
                <w:sz w:val="20"/>
                <w:szCs w:val="20"/>
              </w:rPr>
            </w:rPrChange>
          </w:rPr>
          <w:t>he</w:t>
        </w:r>
      </w:ins>
      <w:ins w:id="160" w:author="Theodor Küng" w:date="2024-09-18T17:17:00Z" w16du:dateUtc="2024-09-18T16:17:00Z">
        <w:r w:rsidR="00A03A05" w:rsidRPr="00FE5F9C">
          <w:rPr>
            <w:rStyle w:val="normaltextrun"/>
            <w:rFonts w:ascii="Arial" w:hAnsi="Arial" w:cs="Arial"/>
            <w:spacing w:val="-2"/>
            <w:sz w:val="20"/>
            <w:szCs w:val="20"/>
            <w:rPrChange w:id="161" w:author="Theodor Küng" w:date="2025-07-21T13:02:00Z" w16du:dateUtc="2025-07-21T12:02:00Z">
              <w:rPr>
                <w:rStyle w:val="normaltextrun"/>
                <w:rFonts w:ascii="Arial" w:hAnsi="Arial" w:cs="Arial"/>
                <w:sz w:val="20"/>
                <w:szCs w:val="20"/>
              </w:rPr>
            </w:rPrChange>
          </w:rPr>
          <w:t xml:space="preserve"> was the overall victor of the Deutscher Musikwettbewerb in the organ category (not awarded since 2001)</w:t>
        </w:r>
      </w:ins>
      <w:ins w:id="162" w:author="Theodor Küng" w:date="2025-07-21T16:04:00Z" w16du:dateUtc="2025-07-21T15:04:00Z">
        <w:r>
          <w:rPr>
            <w:rStyle w:val="normaltextrun"/>
            <w:rFonts w:ascii="Arial" w:hAnsi="Arial" w:cs="Arial"/>
            <w:spacing w:val="-2"/>
            <w:sz w:val="20"/>
            <w:szCs w:val="20"/>
          </w:rPr>
          <w:t xml:space="preserve"> and</w:t>
        </w:r>
      </w:ins>
      <w:ins w:id="163" w:author="Theodor Küng" w:date="2025-07-21T15:57:00Z" w16du:dateUtc="2025-07-21T14:57:00Z">
        <w:r>
          <w:rPr>
            <w:rStyle w:val="normaltextrun"/>
            <w:rFonts w:ascii="Arial" w:hAnsi="Arial" w:cs="Arial"/>
            <w:spacing w:val="-2"/>
            <w:sz w:val="20"/>
            <w:szCs w:val="20"/>
          </w:rPr>
          <w:t xml:space="preserve"> </w:t>
        </w:r>
      </w:ins>
      <w:ins w:id="164" w:author="Theodor Küng" w:date="2024-09-18T17:17:00Z" w16du:dateUtc="2024-09-18T16:17:00Z">
        <w:r w:rsidR="00A03A05" w:rsidRPr="00FE5F9C">
          <w:rPr>
            <w:rStyle w:val="normaltextrun"/>
            <w:rFonts w:ascii="Arial" w:hAnsi="Arial" w:cs="Arial"/>
            <w:spacing w:val="-2"/>
            <w:sz w:val="20"/>
            <w:szCs w:val="20"/>
            <w:rPrChange w:id="165" w:author="Theodor Küng" w:date="2025-07-21T13:02:00Z" w16du:dateUtc="2025-07-21T12:02:00Z">
              <w:rPr>
                <w:rStyle w:val="normaltextrun"/>
                <w:rFonts w:ascii="Arial" w:hAnsi="Arial" w:cs="Arial"/>
                <w:sz w:val="20"/>
                <w:szCs w:val="20"/>
              </w:rPr>
            </w:rPrChange>
          </w:rPr>
          <w:t>was subsequently awarded the special prize of the City of Bonn</w:t>
        </w:r>
      </w:ins>
      <w:ins w:id="166" w:author="Theodor Küng" w:date="2025-07-21T16:08:00Z" w16du:dateUtc="2025-07-21T15:08:00Z">
        <w:r w:rsidR="00540A8C">
          <w:rPr>
            <w:rStyle w:val="normaltextrun"/>
            <w:rFonts w:ascii="Arial" w:hAnsi="Arial" w:cs="Arial"/>
            <w:spacing w:val="-2"/>
            <w:sz w:val="20"/>
            <w:szCs w:val="20"/>
          </w:rPr>
          <w:t>. Previous accolades incl</w:t>
        </w:r>
      </w:ins>
      <w:ins w:id="167" w:author="Theodor Küng" w:date="2025-07-21T16:09:00Z" w16du:dateUtc="2025-07-21T15:09:00Z">
        <w:r w:rsidR="00540A8C">
          <w:rPr>
            <w:rStyle w:val="normaltextrun"/>
            <w:rFonts w:ascii="Arial" w:hAnsi="Arial" w:cs="Arial"/>
            <w:spacing w:val="-2"/>
            <w:sz w:val="20"/>
            <w:szCs w:val="20"/>
          </w:rPr>
          <w:t>ude</w:t>
        </w:r>
      </w:ins>
      <w:ins w:id="168" w:author="Theodor Küng" w:date="2025-07-21T16:08:00Z" w16du:dateUtc="2025-07-21T15:08:00Z">
        <w:r w:rsidR="00540A8C" w:rsidRPr="00540A8C">
          <w:rPr>
            <w:rStyle w:val="normaltextrun"/>
            <w:rFonts w:ascii="Arial" w:eastAsia="MS Mincho" w:hAnsi="Arial" w:cs="Arial"/>
            <w:sz w:val="20"/>
            <w:szCs w:val="20"/>
          </w:rPr>
          <w:t xml:space="preserve"> </w:t>
        </w:r>
      </w:ins>
      <w:ins w:id="169" w:author="Theodor Küng" w:date="2025-07-21T16:14:00Z" w16du:dateUtc="2025-07-21T15:14:00Z">
        <w:r w:rsidR="00540A8C">
          <w:rPr>
            <w:rStyle w:val="normaltextrun"/>
            <w:rFonts w:ascii="Arial" w:eastAsia="MS Mincho" w:hAnsi="Arial" w:cs="Arial"/>
            <w:sz w:val="20"/>
            <w:szCs w:val="20"/>
          </w:rPr>
          <w:t xml:space="preserve">a </w:t>
        </w:r>
      </w:ins>
      <w:ins w:id="170" w:author="Theodor Küng" w:date="2025-07-21T16:13:00Z" w16du:dateUtc="2025-07-21T15:13:00Z">
        <w:r w:rsidR="00540A8C">
          <w:rPr>
            <w:rStyle w:val="normaltextrun"/>
            <w:rFonts w:ascii="Arial" w:eastAsia="MS Mincho" w:hAnsi="Arial" w:cs="Arial"/>
            <w:sz w:val="20"/>
            <w:szCs w:val="20"/>
          </w:rPr>
          <w:t>comprehensive sweep</w:t>
        </w:r>
      </w:ins>
      <w:ins w:id="171" w:author="Theodor Küng" w:date="2025-07-21T16:14:00Z" w16du:dateUtc="2025-07-21T15:14:00Z">
        <w:r w:rsidR="00540A8C">
          <w:rPr>
            <w:rStyle w:val="normaltextrun"/>
            <w:rFonts w:ascii="Arial" w:eastAsia="MS Mincho" w:hAnsi="Arial" w:cs="Arial"/>
            <w:sz w:val="20"/>
            <w:szCs w:val="20"/>
          </w:rPr>
          <w:t xml:space="preserve"> </w:t>
        </w:r>
      </w:ins>
      <w:ins w:id="172" w:author="Theodor Küng" w:date="2025-07-21T16:15:00Z" w16du:dateUtc="2025-07-21T15:15:00Z">
        <w:r w:rsidR="00375E96">
          <w:rPr>
            <w:rStyle w:val="normaltextrun"/>
            <w:rFonts w:ascii="Arial" w:eastAsia="MS Mincho" w:hAnsi="Arial" w:cs="Arial"/>
            <w:sz w:val="20"/>
            <w:szCs w:val="20"/>
          </w:rPr>
          <w:t xml:space="preserve">of virtually every award </w:t>
        </w:r>
      </w:ins>
      <w:ins w:id="173" w:author="Theodor Küng" w:date="2025-07-21T16:14:00Z" w16du:dateUtc="2025-07-21T15:14:00Z">
        <w:r w:rsidR="00540A8C">
          <w:rPr>
            <w:rStyle w:val="normaltextrun"/>
            <w:rFonts w:ascii="Arial" w:eastAsia="MS Mincho" w:hAnsi="Arial" w:cs="Arial"/>
            <w:sz w:val="20"/>
            <w:szCs w:val="20"/>
          </w:rPr>
          <w:t>at</w:t>
        </w:r>
      </w:ins>
      <w:ins w:id="174" w:author="Theodor Küng" w:date="2025-07-21T16:13:00Z" w16du:dateUtc="2025-07-21T15:13:00Z">
        <w:r w:rsidR="00540A8C">
          <w:rPr>
            <w:rStyle w:val="normaltextrun"/>
            <w:rFonts w:ascii="Arial" w:eastAsia="MS Mincho" w:hAnsi="Arial" w:cs="Arial"/>
            <w:sz w:val="20"/>
            <w:szCs w:val="20"/>
          </w:rPr>
          <w:t xml:space="preserve"> </w:t>
        </w:r>
      </w:ins>
      <w:ins w:id="175" w:author="Theodor Küng" w:date="2025-07-21T16:09:00Z" w16du:dateUtc="2025-07-21T15:09:00Z">
        <w:r w:rsidR="00540A8C" w:rsidRPr="00785B7B">
          <w:rPr>
            <w:rStyle w:val="normaltextrun"/>
            <w:rFonts w:ascii="Arial" w:hAnsi="Arial" w:cs="Arial"/>
            <w:spacing w:val="-2"/>
            <w:sz w:val="20"/>
            <w:szCs w:val="20"/>
          </w:rPr>
          <w:t xml:space="preserve">the </w:t>
        </w:r>
      </w:ins>
      <w:ins w:id="176" w:author="Theodor Küng" w:date="2025-07-21T16:15:00Z" w16du:dateUtc="2025-07-21T15:15:00Z">
        <w:r w:rsidR="00375E96">
          <w:rPr>
            <w:rStyle w:val="normaltextrun"/>
            <w:rFonts w:ascii="Arial" w:hAnsi="Arial" w:cs="Arial"/>
            <w:spacing w:val="-2"/>
            <w:sz w:val="20"/>
            <w:szCs w:val="20"/>
          </w:rPr>
          <w:t xml:space="preserve">2019 </w:t>
        </w:r>
      </w:ins>
      <w:ins w:id="177" w:author="Theodor Küng" w:date="2025-07-21T16:09:00Z" w16du:dateUtc="2025-07-21T15:09:00Z">
        <w:r w:rsidR="00540A8C" w:rsidRPr="00785B7B">
          <w:rPr>
            <w:rStyle w:val="normaltextrun"/>
            <w:rFonts w:ascii="Arial" w:hAnsi="Arial" w:cs="Arial"/>
            <w:spacing w:val="-2"/>
            <w:sz w:val="20"/>
            <w:szCs w:val="20"/>
          </w:rPr>
          <w:t>TONALi Piano Competition in Hamburg</w:t>
        </w:r>
      </w:ins>
      <w:ins w:id="178" w:author="Theodor Küng" w:date="2025-07-21T16:23:00Z" w16du:dateUtc="2025-07-21T15:23:00Z">
        <w:r w:rsidR="00375E96">
          <w:rPr>
            <w:rStyle w:val="normaltextrun"/>
            <w:rFonts w:ascii="Arial" w:hAnsi="Arial" w:cs="Arial"/>
            <w:spacing w:val="-2"/>
            <w:sz w:val="20"/>
            <w:szCs w:val="20"/>
          </w:rPr>
          <w:t xml:space="preserve"> and </w:t>
        </w:r>
      </w:ins>
      <w:ins w:id="179" w:author="Theodor Küng" w:date="2025-07-21T16:14:00Z" w16du:dateUtc="2025-07-21T15:14:00Z">
        <w:r w:rsidR="00540A8C">
          <w:rPr>
            <w:rStyle w:val="normaltextrun"/>
            <w:rFonts w:ascii="Arial" w:hAnsi="Arial" w:cs="Arial"/>
            <w:spacing w:val="-2"/>
            <w:sz w:val="20"/>
            <w:szCs w:val="20"/>
          </w:rPr>
          <w:t>first prize</w:t>
        </w:r>
      </w:ins>
      <w:ins w:id="180" w:author="Theodor Küng" w:date="2025-07-21T16:23:00Z" w16du:dateUtc="2025-07-21T15:23:00Z">
        <w:r w:rsidR="00375E96">
          <w:rPr>
            <w:rStyle w:val="normaltextrun"/>
            <w:rFonts w:ascii="Arial" w:hAnsi="Arial" w:cs="Arial"/>
            <w:spacing w:val="-2"/>
            <w:sz w:val="20"/>
            <w:szCs w:val="20"/>
          </w:rPr>
          <w:t>s</w:t>
        </w:r>
      </w:ins>
      <w:ins w:id="181" w:author="Theodor Küng" w:date="2025-07-21T16:09:00Z" w16du:dateUtc="2025-07-21T15:09:00Z">
        <w:r w:rsidR="00540A8C" w:rsidRPr="00785B7B">
          <w:rPr>
            <w:rStyle w:val="normaltextrun"/>
            <w:rFonts w:ascii="Arial" w:hAnsi="Arial" w:cs="Arial"/>
            <w:spacing w:val="-2"/>
            <w:sz w:val="20"/>
            <w:szCs w:val="20"/>
          </w:rPr>
          <w:t xml:space="preserve"> </w:t>
        </w:r>
      </w:ins>
      <w:ins w:id="182" w:author="Theodor Küng" w:date="2025-07-21T16:31:00Z" w16du:dateUtc="2025-07-21T15:31:00Z">
        <w:r w:rsidR="00836282">
          <w:rPr>
            <w:rStyle w:val="normaltextrun"/>
            <w:rFonts w:ascii="Arial" w:hAnsi="Arial" w:cs="Arial"/>
            <w:spacing w:val="-2"/>
            <w:sz w:val="20"/>
            <w:szCs w:val="20"/>
          </w:rPr>
          <w:t>from</w:t>
        </w:r>
      </w:ins>
      <w:ins w:id="183" w:author="Theodor Küng" w:date="2025-07-21T16:09:00Z" w16du:dateUtc="2025-07-21T15:09:00Z">
        <w:r w:rsidR="00540A8C" w:rsidRPr="00785B7B">
          <w:rPr>
            <w:rStyle w:val="normaltextrun"/>
            <w:rFonts w:ascii="Arial" w:hAnsi="Arial" w:cs="Arial"/>
            <w:spacing w:val="-2"/>
            <w:sz w:val="20"/>
            <w:szCs w:val="20"/>
          </w:rPr>
          <w:t xml:space="preserve"> the 2019 International Young Organist Competition Moscow, 2018 London Organ Competition and 2016 Schumann Competition in Zwickau</w:t>
        </w:r>
      </w:ins>
      <w:ins w:id="184" w:author="Theodor Küng" w:date="2025-07-21T16:23:00Z" w16du:dateUtc="2025-07-21T15:23:00Z">
        <w:r w:rsidR="00375E96">
          <w:rPr>
            <w:rStyle w:val="normaltextrun"/>
            <w:rFonts w:ascii="Arial" w:hAnsi="Arial" w:cs="Arial"/>
            <w:spacing w:val="-2"/>
            <w:sz w:val="20"/>
            <w:szCs w:val="20"/>
          </w:rPr>
          <w:t>.</w:t>
        </w:r>
      </w:ins>
    </w:p>
    <w:p w14:paraId="79CE9A3D" w14:textId="77777777" w:rsidR="00986C32" w:rsidRDefault="00986C32" w:rsidP="00A03A05">
      <w:pPr>
        <w:pStyle w:val="paragraph"/>
        <w:spacing w:before="0" w:beforeAutospacing="0" w:after="0" w:afterAutospacing="0"/>
        <w:ind w:right="-330"/>
        <w:textAlignment w:val="baseline"/>
        <w:rPr>
          <w:ins w:id="185" w:author="Theodor Küng" w:date="2025-07-21T16:03:00Z" w16du:dateUtc="2025-07-21T15:03:00Z"/>
          <w:rStyle w:val="normaltextrun"/>
          <w:rFonts w:ascii="Arial" w:hAnsi="Arial" w:cs="Arial"/>
          <w:spacing w:val="-2"/>
          <w:sz w:val="20"/>
          <w:szCs w:val="20"/>
        </w:rPr>
      </w:pPr>
    </w:p>
    <w:p w14:paraId="2DA078F7" w14:textId="38B7610E" w:rsidR="00986C32" w:rsidRDefault="00986C32" w:rsidP="00A03A05">
      <w:pPr>
        <w:pStyle w:val="paragraph"/>
        <w:spacing w:before="0" w:beforeAutospacing="0" w:after="0" w:afterAutospacing="0"/>
        <w:ind w:right="-330"/>
        <w:textAlignment w:val="baseline"/>
        <w:rPr>
          <w:ins w:id="186" w:author="Theodor Küng" w:date="2025-07-21T15:56:00Z" w16du:dateUtc="2025-07-21T14:56:00Z"/>
          <w:rStyle w:val="normaltextrun"/>
          <w:rFonts w:ascii="Arial" w:hAnsi="Arial" w:cs="Arial"/>
          <w:spacing w:val="-2"/>
          <w:sz w:val="20"/>
          <w:szCs w:val="20"/>
        </w:rPr>
      </w:pPr>
      <w:ins w:id="187" w:author="Theodor Küng" w:date="2025-07-21T16:04:00Z" w16du:dateUtc="2025-07-21T15:04:00Z">
        <w:r>
          <w:rPr>
            <w:rStyle w:val="normaltextrun"/>
            <w:rFonts w:ascii="Arial" w:hAnsi="Arial" w:cs="Arial"/>
            <w:spacing w:val="-2"/>
            <w:sz w:val="20"/>
            <w:szCs w:val="20"/>
          </w:rPr>
          <w:t>Dawidiuk</w:t>
        </w:r>
      </w:ins>
      <w:ins w:id="188" w:author="Theodor Küng" w:date="2025-07-21T16:06:00Z" w16du:dateUtc="2025-07-21T15:06:00Z">
        <w:r w:rsidR="00540A8C">
          <w:rPr>
            <w:rStyle w:val="normaltextrun"/>
            <w:rFonts w:ascii="Arial" w:hAnsi="Arial" w:cs="Arial"/>
            <w:spacing w:val="-2"/>
            <w:sz w:val="20"/>
            <w:szCs w:val="20"/>
          </w:rPr>
          <w:t xml:space="preserve"> released his latest</w:t>
        </w:r>
      </w:ins>
      <w:ins w:id="189" w:author="Theodor Küng" w:date="2025-07-21T16:04:00Z" w16du:dateUtc="2025-07-21T15:04:00Z">
        <w:r>
          <w:rPr>
            <w:rStyle w:val="normaltextrun"/>
            <w:rFonts w:ascii="Arial" w:hAnsi="Arial" w:cs="Arial"/>
            <w:spacing w:val="-2"/>
            <w:sz w:val="20"/>
            <w:szCs w:val="20"/>
          </w:rPr>
          <w:t xml:space="preserve"> album </w:t>
        </w:r>
      </w:ins>
      <w:ins w:id="190" w:author="Theodor Küng" w:date="2025-07-21T16:17:00Z" w16du:dateUtc="2025-07-21T15:17:00Z">
        <w:r w:rsidR="00375E96" w:rsidRPr="00375E96">
          <w:rPr>
            <w:rStyle w:val="normaltextrun"/>
            <w:rFonts w:ascii="Arial" w:hAnsi="Arial" w:cs="Arial"/>
            <w:i/>
            <w:iCs/>
            <w:spacing w:val="-2"/>
            <w:sz w:val="20"/>
            <w:szCs w:val="20"/>
            <w:rPrChange w:id="191" w:author="Theodor Küng" w:date="2025-07-21T16:17:00Z" w16du:dateUtc="2025-07-21T15:17:00Z">
              <w:rPr>
                <w:rStyle w:val="normaltextrun"/>
                <w:rFonts w:ascii="Arial" w:hAnsi="Arial" w:cs="Arial"/>
                <w:spacing w:val="-2"/>
                <w:sz w:val="20"/>
                <w:szCs w:val="20"/>
              </w:rPr>
            </w:rPrChange>
          </w:rPr>
          <w:t xml:space="preserve">B-A-C-H; “Hommage </w:t>
        </w:r>
        <w:r w:rsidR="00375E96" w:rsidRPr="00375E96">
          <w:rPr>
            <w:rStyle w:val="normaltextrun"/>
            <w:rFonts w:ascii="Arial" w:hAnsi="Arial" w:cs="Arial"/>
            <w:i/>
            <w:iCs/>
            <w:spacing w:val="-2"/>
            <w:sz w:val="20"/>
            <w:szCs w:val="20"/>
            <w:rPrChange w:id="192" w:author="Theodor Küng" w:date="2025-07-21T16:17:00Z" w16du:dateUtc="2025-07-21T15:17:00Z">
              <w:rPr>
                <w:rStyle w:val="normaltextrun"/>
                <w:rFonts w:ascii="Arial" w:hAnsi="Arial" w:cs="Arial"/>
                <w:spacing w:val="-2"/>
                <w:sz w:val="20"/>
                <w:szCs w:val="20"/>
                <w:lang w:val="fr-CH"/>
              </w:rPr>
            </w:rPrChange>
          </w:rPr>
          <w:t>à</w:t>
        </w:r>
        <w:r w:rsidR="00375E96" w:rsidRPr="00375E96">
          <w:rPr>
            <w:rStyle w:val="normaltextrun"/>
            <w:rFonts w:ascii="Arial" w:hAnsi="Arial" w:cs="Arial"/>
            <w:i/>
            <w:iCs/>
            <w:spacing w:val="-2"/>
            <w:sz w:val="20"/>
            <w:szCs w:val="20"/>
            <w:rPrChange w:id="193" w:author="Theodor Küng" w:date="2025-07-21T16:17:00Z" w16du:dateUtc="2025-07-21T15:17:00Z">
              <w:rPr>
                <w:rStyle w:val="normaltextrun"/>
                <w:rFonts w:ascii="Arial" w:hAnsi="Arial" w:cs="Arial"/>
                <w:spacing w:val="-2"/>
                <w:sz w:val="20"/>
                <w:szCs w:val="20"/>
              </w:rPr>
            </w:rPrChange>
          </w:rPr>
          <w:t>…”</w:t>
        </w:r>
        <w:r w:rsidR="00375E96">
          <w:rPr>
            <w:rStyle w:val="normaltextrun"/>
            <w:rFonts w:ascii="Arial" w:hAnsi="Arial" w:cs="Arial"/>
            <w:spacing w:val="-2"/>
            <w:sz w:val="20"/>
            <w:szCs w:val="20"/>
          </w:rPr>
          <w:t xml:space="preserve"> </w:t>
        </w:r>
      </w:ins>
      <w:ins w:id="194" w:author="Theodor Küng" w:date="2025-07-21T16:06:00Z" w16du:dateUtc="2025-07-21T15:06:00Z">
        <w:r w:rsidR="00540A8C">
          <w:rPr>
            <w:rStyle w:val="normaltextrun"/>
            <w:rFonts w:ascii="Arial" w:hAnsi="Arial" w:cs="Arial"/>
            <w:spacing w:val="-2"/>
            <w:sz w:val="20"/>
            <w:szCs w:val="20"/>
          </w:rPr>
          <w:t xml:space="preserve">in 2023 </w:t>
        </w:r>
      </w:ins>
      <w:ins w:id="195" w:author="Theodor Küng" w:date="2025-07-21T16:04:00Z" w16du:dateUtc="2025-07-21T15:04:00Z">
        <w:r>
          <w:rPr>
            <w:rStyle w:val="normaltextrun"/>
            <w:rFonts w:ascii="Arial" w:hAnsi="Arial" w:cs="Arial"/>
            <w:spacing w:val="-2"/>
            <w:sz w:val="20"/>
            <w:szCs w:val="20"/>
          </w:rPr>
          <w:t xml:space="preserve">on </w:t>
        </w:r>
      </w:ins>
      <w:ins w:id="196" w:author="Theodor Küng" w:date="2024-09-18T17:17:00Z" w16du:dateUtc="2024-09-18T16:17:00Z">
        <w:r w:rsidR="00A03A05" w:rsidRPr="00FE5F9C">
          <w:rPr>
            <w:rStyle w:val="normaltextrun"/>
            <w:rFonts w:ascii="Arial" w:hAnsi="Arial" w:cs="Arial"/>
            <w:spacing w:val="-2"/>
            <w:sz w:val="20"/>
            <w:szCs w:val="20"/>
            <w:rPrChange w:id="197" w:author="Theodor Küng" w:date="2025-07-21T13:02:00Z" w16du:dateUtc="2025-07-21T12:02:00Z">
              <w:rPr>
                <w:rStyle w:val="normaltextrun"/>
                <w:rFonts w:ascii="Arial" w:hAnsi="Arial" w:cs="Arial"/>
                <w:sz w:val="20"/>
                <w:szCs w:val="20"/>
              </w:rPr>
            </w:rPrChange>
          </w:rPr>
          <w:t xml:space="preserve">the GENUIN label in co-production with Deutschlandfunk Kultur and Deutscher Musikwettbewerb, </w:t>
        </w:r>
      </w:ins>
      <w:ins w:id="198" w:author="Theodor Küng" w:date="2025-07-23T13:44:00Z" w16du:dateUtc="2025-07-23T12:44:00Z">
        <w:r w:rsidR="006C272C">
          <w:rPr>
            <w:rStyle w:val="normaltextrun"/>
            <w:rFonts w:ascii="Arial" w:hAnsi="Arial" w:cs="Arial"/>
            <w:spacing w:val="-2"/>
            <w:sz w:val="20"/>
            <w:szCs w:val="20"/>
          </w:rPr>
          <w:t xml:space="preserve">a collection of organ music </w:t>
        </w:r>
      </w:ins>
      <w:ins w:id="199" w:author="Theodor Küng" w:date="2024-09-18T17:17:00Z" w16du:dateUtc="2024-09-18T16:17:00Z">
        <w:r w:rsidR="00A03A05" w:rsidRPr="00FE5F9C">
          <w:rPr>
            <w:rStyle w:val="normaltextrun"/>
            <w:rFonts w:ascii="Arial" w:hAnsi="Arial" w:cs="Arial"/>
            <w:spacing w:val="-2"/>
            <w:sz w:val="20"/>
            <w:szCs w:val="20"/>
            <w:rPrChange w:id="200" w:author="Theodor Küng" w:date="2025-07-21T13:02:00Z" w16du:dateUtc="2025-07-21T12:02:00Z">
              <w:rPr>
                <w:rStyle w:val="normaltextrun"/>
                <w:rFonts w:ascii="Arial" w:hAnsi="Arial" w:cs="Arial"/>
                <w:sz w:val="20"/>
                <w:szCs w:val="20"/>
              </w:rPr>
            </w:rPrChange>
          </w:rPr>
          <w:t xml:space="preserve">which </w:t>
        </w:r>
      </w:ins>
      <w:ins w:id="201" w:author="Theodor Küng" w:date="2025-07-21T16:17:00Z" w16du:dateUtc="2025-07-21T15:17:00Z">
        <w:r w:rsidR="00375E96">
          <w:rPr>
            <w:rStyle w:val="normaltextrun"/>
            <w:rFonts w:ascii="Arial" w:hAnsi="Arial" w:cs="Arial"/>
            <w:spacing w:val="-2"/>
            <w:sz w:val="20"/>
            <w:szCs w:val="20"/>
          </w:rPr>
          <w:t>garnered him</w:t>
        </w:r>
      </w:ins>
      <w:ins w:id="202" w:author="Theodor Küng" w:date="2025-07-21T15:58:00Z" w16du:dateUtc="2025-07-21T14:58:00Z">
        <w:r>
          <w:rPr>
            <w:rStyle w:val="normaltextrun"/>
            <w:rFonts w:ascii="Arial" w:hAnsi="Arial" w:cs="Arial"/>
            <w:spacing w:val="-2"/>
            <w:sz w:val="20"/>
            <w:szCs w:val="20"/>
          </w:rPr>
          <w:t xml:space="preserve"> two Opus Klassik Award nominations</w:t>
        </w:r>
      </w:ins>
      <w:ins w:id="203" w:author="Theodor Küng" w:date="2025-07-21T16:17:00Z" w16du:dateUtc="2025-07-21T15:17:00Z">
        <w:r w:rsidR="00375E96">
          <w:rPr>
            <w:rStyle w:val="normaltextrun"/>
            <w:rFonts w:ascii="Arial" w:hAnsi="Arial" w:cs="Arial"/>
            <w:spacing w:val="-2"/>
            <w:sz w:val="20"/>
            <w:szCs w:val="20"/>
          </w:rPr>
          <w:t xml:space="preserve">. </w:t>
        </w:r>
      </w:ins>
      <w:ins w:id="204" w:author="Theodor Küng" w:date="2025-07-21T16:18:00Z" w16du:dateUtc="2025-07-21T15:18:00Z">
        <w:r w:rsidR="00375E96">
          <w:rPr>
            <w:rStyle w:val="normaltextrun"/>
            <w:rFonts w:ascii="Arial" w:hAnsi="Arial" w:cs="Arial"/>
            <w:spacing w:val="-2"/>
            <w:sz w:val="20"/>
            <w:szCs w:val="20"/>
          </w:rPr>
          <w:t xml:space="preserve">This follows his début release of </w:t>
        </w:r>
        <w:r w:rsidR="00375E96" w:rsidRPr="00375E96">
          <w:rPr>
            <w:rStyle w:val="normaltextrun"/>
            <w:rFonts w:ascii="Arial" w:hAnsi="Arial" w:cs="Arial"/>
            <w:i/>
            <w:iCs/>
            <w:spacing w:val="-2"/>
            <w:sz w:val="20"/>
            <w:szCs w:val="20"/>
            <w:rPrChange w:id="205" w:author="Theodor Küng" w:date="2025-07-21T16:18:00Z" w16du:dateUtc="2025-07-21T15:18:00Z">
              <w:rPr>
                <w:rStyle w:val="normaltextrun"/>
                <w:rFonts w:ascii="Arial" w:hAnsi="Arial" w:cs="Arial"/>
                <w:spacing w:val="-2"/>
                <w:sz w:val="20"/>
                <w:szCs w:val="20"/>
              </w:rPr>
            </w:rPrChange>
          </w:rPr>
          <w:t>Liszt | B-A-C-H</w:t>
        </w:r>
      </w:ins>
      <w:ins w:id="206" w:author="Theodor Küng" w:date="2025-07-21T16:28:00Z" w16du:dateUtc="2025-07-21T15:28:00Z">
        <w:r w:rsidR="00836282" w:rsidRPr="00836282">
          <w:rPr>
            <w:rStyle w:val="normaltextrun"/>
            <w:rFonts w:ascii="Arial" w:hAnsi="Arial" w:cs="Arial"/>
            <w:spacing w:val="-2"/>
            <w:sz w:val="20"/>
            <w:szCs w:val="20"/>
          </w:rPr>
          <w:t xml:space="preserve"> </w:t>
        </w:r>
        <w:r w:rsidR="00836282">
          <w:rPr>
            <w:rStyle w:val="normaltextrun"/>
            <w:rFonts w:ascii="Arial" w:hAnsi="Arial" w:cs="Arial"/>
            <w:spacing w:val="-2"/>
            <w:sz w:val="20"/>
            <w:szCs w:val="20"/>
          </w:rPr>
          <w:t>in 2022</w:t>
        </w:r>
      </w:ins>
      <w:ins w:id="207" w:author="Theodor Küng" w:date="2025-07-23T13:44:00Z" w16du:dateUtc="2025-07-23T12:44:00Z">
        <w:r w:rsidR="006C272C">
          <w:rPr>
            <w:rStyle w:val="normaltextrun"/>
            <w:rFonts w:ascii="Arial" w:hAnsi="Arial" w:cs="Arial"/>
            <w:spacing w:val="-2"/>
            <w:sz w:val="20"/>
            <w:szCs w:val="20"/>
          </w:rPr>
          <w:t>, featuring piano sel</w:t>
        </w:r>
      </w:ins>
      <w:ins w:id="208" w:author="Theodor Küng" w:date="2025-07-23T13:45:00Z" w16du:dateUtc="2025-07-23T12:45:00Z">
        <w:r w:rsidR="006C272C">
          <w:rPr>
            <w:rStyle w:val="normaltextrun"/>
            <w:rFonts w:ascii="Arial" w:hAnsi="Arial" w:cs="Arial"/>
            <w:spacing w:val="-2"/>
            <w:sz w:val="20"/>
            <w:szCs w:val="20"/>
          </w:rPr>
          <w:t xml:space="preserve">ections by both composers. </w:t>
        </w:r>
      </w:ins>
    </w:p>
    <w:p w14:paraId="701F48B6" w14:textId="47C2BB8D" w:rsidR="00FA2491" w:rsidRPr="00FE5F9C" w:rsidDel="00A03A05" w:rsidRDefault="2AF08018" w:rsidP="00FA2491">
      <w:pPr>
        <w:pStyle w:val="paragraph"/>
        <w:spacing w:before="0" w:beforeAutospacing="0" w:after="0" w:afterAutospacing="0"/>
        <w:ind w:right="-330"/>
        <w:textAlignment w:val="baseline"/>
        <w:rPr>
          <w:del w:id="209" w:author="Theodor Küng" w:date="2023-09-14T17:54:00Z"/>
          <w:rStyle w:val="normaltextrun"/>
          <w:rFonts w:ascii="Arial" w:eastAsia="MS Mincho" w:hAnsi="Arial" w:cs="Arial"/>
          <w:spacing w:val="-2"/>
          <w:sz w:val="20"/>
          <w:szCs w:val="20"/>
          <w:rPrChange w:id="210" w:author="Theodor Küng" w:date="2025-07-21T13:02:00Z" w16du:dateUtc="2025-07-21T12:02:00Z">
            <w:rPr>
              <w:del w:id="211" w:author="Theodor Küng" w:date="2023-09-14T17:54:00Z"/>
              <w:rStyle w:val="normaltextrun"/>
              <w:rFonts w:ascii="Arial" w:eastAsia="MS Mincho" w:hAnsi="Arial" w:cs="Arial"/>
              <w:sz w:val="20"/>
              <w:szCs w:val="20"/>
            </w:rPr>
          </w:rPrChange>
        </w:rPr>
      </w:pPr>
      <w:del w:id="212" w:author="Theodor Küng" w:date="2023-09-14T17:54:00Z">
        <w:r w:rsidRPr="00FE5F9C" w:rsidDel="009D6D3F">
          <w:rPr>
            <w:rStyle w:val="normaltextrun"/>
            <w:rFonts w:ascii="Arial" w:hAnsi="Arial" w:cs="Arial"/>
            <w:spacing w:val="-2"/>
            <w:sz w:val="20"/>
            <w:szCs w:val="20"/>
            <w:rPrChange w:id="213" w:author="Theodor Küng" w:date="2025-07-21T13:02:00Z" w16du:dateUtc="2025-07-21T12:02:00Z">
              <w:rPr>
                <w:rStyle w:val="normaltextrun"/>
                <w:rFonts w:ascii="Arial" w:hAnsi="Arial" w:cs="Arial"/>
                <w:sz w:val="20"/>
                <w:szCs w:val="20"/>
              </w:rPr>
            </w:rPrChange>
          </w:rPr>
          <w:delText>Aurel Dawidiuk is the first prize winner of the International Hans von Bülow Competition in the category Conducting from the Piano</w:delText>
        </w:r>
      </w:del>
      <w:del w:id="214" w:author="Theodor Küng" w:date="2023-09-12T07:53:00Z">
        <w:r w:rsidRPr="00FE5F9C" w:rsidDel="00A31AF5">
          <w:rPr>
            <w:rStyle w:val="normaltextrun"/>
            <w:rFonts w:ascii="Arial" w:hAnsi="Arial" w:cs="Arial"/>
            <w:spacing w:val="-2"/>
            <w:sz w:val="20"/>
            <w:szCs w:val="20"/>
            <w:rPrChange w:id="215" w:author="Theodor Küng" w:date="2025-07-21T13:02:00Z" w16du:dateUtc="2025-07-21T12:02:00Z">
              <w:rPr>
                <w:rStyle w:val="normaltextrun"/>
                <w:rFonts w:ascii="Arial" w:hAnsi="Arial" w:cs="Arial"/>
                <w:sz w:val="20"/>
                <w:szCs w:val="20"/>
              </w:rPr>
            </w:rPrChange>
          </w:rPr>
          <w:delText xml:space="preserve">, which he won in May 2023 in Meiningen as well as being </w:delText>
        </w:r>
      </w:del>
      <w:del w:id="216" w:author="Theodor Küng" w:date="2023-09-14T17:54:00Z">
        <w:r w:rsidRPr="00FE5F9C" w:rsidDel="009D6D3F">
          <w:rPr>
            <w:rStyle w:val="normaltextrun"/>
            <w:rFonts w:ascii="Arial" w:hAnsi="Arial" w:cs="Arial"/>
            <w:spacing w:val="-2"/>
            <w:sz w:val="20"/>
            <w:szCs w:val="20"/>
            <w:rPrChange w:id="217" w:author="Theodor Küng" w:date="2025-07-21T13:02:00Z" w16du:dateUtc="2025-07-21T12:02:00Z">
              <w:rPr>
                <w:rStyle w:val="normaltextrun"/>
                <w:rFonts w:ascii="Arial" w:hAnsi="Arial" w:cs="Arial"/>
                <w:sz w:val="20"/>
                <w:szCs w:val="20"/>
              </w:rPr>
            </w:rPrChange>
          </w:rPr>
          <w:delText>awarded the Audience Choice Award and two other special prizes. In August 2022, he was the overall victor of the Deutscher Musikwettbewerb in the organ category (not awarded since 2001) and was subsequently awarded the special prize of the City of Bonn and a recording deal with the GENUIN label in co-production with Deutschlandfunk Kultur and Deutscher Musikwettbewerb</w:delText>
        </w:r>
      </w:del>
      <w:del w:id="218" w:author="Theodor Küng" w:date="2023-09-12T08:14:00Z">
        <w:r w:rsidRPr="00FE5F9C" w:rsidDel="001E6A92">
          <w:rPr>
            <w:rStyle w:val="normaltextrun"/>
            <w:rFonts w:ascii="Arial" w:hAnsi="Arial" w:cs="Arial"/>
            <w:spacing w:val="-2"/>
            <w:sz w:val="20"/>
            <w:szCs w:val="20"/>
            <w:rPrChange w:id="219" w:author="Theodor Küng" w:date="2025-07-21T13:02:00Z" w16du:dateUtc="2025-07-21T12:02:00Z">
              <w:rPr>
                <w:rStyle w:val="normaltextrun"/>
                <w:rFonts w:ascii="Arial" w:hAnsi="Arial" w:cs="Arial"/>
                <w:sz w:val="20"/>
                <w:szCs w:val="20"/>
              </w:rPr>
            </w:rPrChange>
          </w:rPr>
          <w:delText>.</w:delText>
        </w:r>
      </w:del>
    </w:p>
    <w:bookmarkEnd w:id="3"/>
    <w:p w14:paraId="4AB6890B" w14:textId="23CE3999" w:rsidR="00FA2491" w:rsidDel="00A03A05" w:rsidRDefault="00FA2491" w:rsidP="00C0223B">
      <w:pPr>
        <w:pStyle w:val="paragraph"/>
        <w:spacing w:before="0" w:beforeAutospacing="0" w:after="0" w:afterAutospacing="0"/>
        <w:ind w:right="-330"/>
        <w:textAlignment w:val="baseline"/>
        <w:rPr>
          <w:del w:id="220" w:author="Theodor Küng" w:date="2024-09-18T17:16:00Z" w16du:dateUtc="2024-09-18T16:16:00Z"/>
          <w:rStyle w:val="normaltextrun"/>
          <w:rFonts w:ascii="Arial" w:eastAsia="MS Mincho" w:hAnsi="Arial" w:cs="Arial"/>
          <w:sz w:val="20"/>
          <w:szCs w:val="20"/>
        </w:rPr>
      </w:pPr>
    </w:p>
    <w:p w14:paraId="24E3C910" w14:textId="1E76750C" w:rsidR="00FA2491" w:rsidDel="009B6206" w:rsidRDefault="3B737B6F">
      <w:pPr>
        <w:pStyle w:val="paragraph"/>
        <w:spacing w:before="0" w:beforeAutospacing="0" w:after="0" w:afterAutospacing="0"/>
        <w:ind w:right="-330"/>
        <w:textAlignment w:val="baseline"/>
        <w:rPr>
          <w:del w:id="221" w:author="Theodor Küng" w:date="2024-03-14T11:42:00Z"/>
          <w:rStyle w:val="normaltextrun"/>
          <w:rFonts w:ascii="Arial" w:eastAsia="MS Mincho" w:hAnsi="Arial" w:cs="Arial"/>
          <w:sz w:val="20"/>
          <w:szCs w:val="20"/>
          <w:lang w:val="en-US" w:eastAsia="en-US"/>
        </w:rPr>
      </w:pPr>
      <w:del w:id="222" w:author="Theodor Küng" w:date="2024-08-05T15:49:00Z" w16du:dateUtc="2024-08-05T14:49:00Z">
        <w:r w:rsidRPr="3B737B6F" w:rsidDel="0078563B">
          <w:rPr>
            <w:rStyle w:val="normaltextrun"/>
            <w:rFonts w:ascii="Arial" w:eastAsia="MS Mincho" w:hAnsi="Arial" w:cs="Arial"/>
            <w:sz w:val="20"/>
            <w:szCs w:val="20"/>
          </w:rPr>
          <w:delText>2023/24 season</w:delText>
        </w:r>
      </w:del>
      <w:del w:id="223" w:author="Theodor Küng" w:date="2024-03-14T11:41:00Z">
        <w:r w:rsidRPr="3B737B6F" w:rsidDel="009B6206">
          <w:rPr>
            <w:rStyle w:val="normaltextrun"/>
            <w:rFonts w:ascii="Arial" w:eastAsia="MS Mincho" w:hAnsi="Arial" w:cs="Arial"/>
            <w:sz w:val="20"/>
            <w:szCs w:val="20"/>
          </w:rPr>
          <w:delText>’s</w:delText>
        </w:r>
      </w:del>
      <w:del w:id="224" w:author="Theodor Küng" w:date="2024-08-05T15:49:00Z" w16du:dateUtc="2024-08-05T14:49:00Z">
        <w:r w:rsidRPr="3B737B6F" w:rsidDel="0078563B">
          <w:rPr>
            <w:rStyle w:val="normaltextrun"/>
            <w:rFonts w:ascii="Arial" w:eastAsia="MS Mincho" w:hAnsi="Arial" w:cs="Arial"/>
            <w:sz w:val="20"/>
            <w:szCs w:val="20"/>
          </w:rPr>
          <w:delText xml:space="preserve"> highlights include a featured </w:delText>
        </w:r>
        <w:r w:rsidR="002903FD" w:rsidDel="0078563B">
          <w:rPr>
            <w:rStyle w:val="normaltextrun"/>
            <w:rFonts w:ascii="Arial" w:eastAsia="MS Mincho" w:hAnsi="Arial" w:cs="Arial"/>
            <w:sz w:val="20"/>
            <w:szCs w:val="20"/>
          </w:rPr>
          <w:delText>concert</w:delText>
        </w:r>
        <w:r w:rsidRPr="3B737B6F" w:rsidDel="0078563B">
          <w:rPr>
            <w:rStyle w:val="normaltextrun"/>
            <w:rFonts w:ascii="Arial" w:eastAsia="MS Mincho" w:hAnsi="Arial" w:cs="Arial"/>
            <w:sz w:val="20"/>
            <w:szCs w:val="20"/>
          </w:rPr>
          <w:delText xml:space="preserve"> at the Berlin Philharmonie alongside the Karajan Academy and recitals at the Elbphilhamonie</w:delText>
        </w:r>
        <w:r w:rsidR="002903FD" w:rsidDel="0078563B">
          <w:rPr>
            <w:rStyle w:val="normaltextrun"/>
            <w:rFonts w:ascii="Arial" w:eastAsia="MS Mincho" w:hAnsi="Arial" w:cs="Arial"/>
            <w:sz w:val="20"/>
            <w:szCs w:val="20"/>
          </w:rPr>
          <w:delText xml:space="preserve"> Hamburg</w:delText>
        </w:r>
        <w:r w:rsidRPr="3B737B6F" w:rsidDel="0078563B">
          <w:rPr>
            <w:rStyle w:val="normaltextrun"/>
            <w:rFonts w:ascii="Arial" w:eastAsia="MS Mincho" w:hAnsi="Arial" w:cs="Arial"/>
            <w:sz w:val="20"/>
            <w:szCs w:val="20"/>
          </w:rPr>
          <w:delText>, Laeiszhalle</w:delText>
        </w:r>
        <w:r w:rsidR="002903FD" w:rsidDel="0078563B">
          <w:rPr>
            <w:rStyle w:val="normaltextrun"/>
            <w:rFonts w:ascii="Arial" w:eastAsia="MS Mincho" w:hAnsi="Arial" w:cs="Arial"/>
            <w:sz w:val="20"/>
            <w:szCs w:val="20"/>
          </w:rPr>
          <w:delText xml:space="preserve"> Hamburg</w:delText>
        </w:r>
        <w:r w:rsidRPr="3B737B6F" w:rsidDel="0078563B">
          <w:rPr>
            <w:rStyle w:val="normaltextrun"/>
            <w:rFonts w:ascii="Arial" w:eastAsia="MS Mincho" w:hAnsi="Arial" w:cs="Arial"/>
            <w:sz w:val="20"/>
            <w:szCs w:val="20"/>
          </w:rPr>
          <w:delText>, Konzerthaus</w:delText>
        </w:r>
        <w:r w:rsidR="002903FD" w:rsidDel="0078563B">
          <w:rPr>
            <w:rStyle w:val="normaltextrun"/>
            <w:rFonts w:ascii="Arial" w:eastAsia="MS Mincho" w:hAnsi="Arial" w:cs="Arial"/>
            <w:sz w:val="20"/>
            <w:szCs w:val="20"/>
          </w:rPr>
          <w:delText xml:space="preserve"> Berlin</w:delText>
        </w:r>
        <w:r w:rsidRPr="3B737B6F" w:rsidDel="0078563B">
          <w:rPr>
            <w:rStyle w:val="normaltextrun"/>
            <w:rFonts w:ascii="Arial" w:eastAsia="MS Mincho" w:hAnsi="Arial" w:cs="Arial"/>
            <w:sz w:val="20"/>
            <w:szCs w:val="20"/>
          </w:rPr>
          <w:delText xml:space="preserve">, Dresden Kulturpalast, Brucknerhaus Linz, </w:delText>
        </w:r>
        <w:r w:rsidR="002903FD" w:rsidDel="0078563B">
          <w:rPr>
            <w:rStyle w:val="normaltextrun"/>
            <w:rFonts w:ascii="Arial" w:eastAsia="MS Mincho" w:hAnsi="Arial" w:cs="Arial"/>
            <w:sz w:val="20"/>
            <w:szCs w:val="20"/>
          </w:rPr>
          <w:delText xml:space="preserve">the </w:delText>
        </w:r>
        <w:r w:rsidRPr="3B737B6F" w:rsidDel="0078563B">
          <w:rPr>
            <w:rStyle w:val="normaltextrun"/>
            <w:rFonts w:ascii="Arial" w:eastAsia="MS Mincho" w:hAnsi="Arial" w:cs="Arial"/>
            <w:sz w:val="20"/>
            <w:szCs w:val="20"/>
          </w:rPr>
          <w:delText xml:space="preserve">Beethoven Festival in Bonn and </w:delText>
        </w:r>
        <w:r w:rsidR="002903FD" w:rsidDel="0078563B">
          <w:rPr>
            <w:rStyle w:val="normaltextrun"/>
            <w:rFonts w:ascii="Arial" w:eastAsia="MS Mincho" w:hAnsi="Arial" w:cs="Arial"/>
            <w:sz w:val="20"/>
            <w:szCs w:val="20"/>
          </w:rPr>
          <w:delText xml:space="preserve">the </w:delText>
        </w:r>
        <w:r w:rsidRPr="3B737B6F" w:rsidDel="0078563B">
          <w:rPr>
            <w:rStyle w:val="normaltextrun"/>
            <w:rFonts w:ascii="Arial" w:eastAsia="MS Mincho" w:hAnsi="Arial" w:cs="Arial"/>
            <w:sz w:val="20"/>
            <w:szCs w:val="20"/>
          </w:rPr>
          <w:delText>Rostock Bach Festival as well as many other locations in Germany, Austria and Switzerland.</w:delText>
        </w:r>
      </w:del>
    </w:p>
    <w:p w14:paraId="55558BB9" w14:textId="77777777" w:rsidR="000B3EC0" w:rsidDel="009B6206" w:rsidRDefault="000B3EC0">
      <w:pPr>
        <w:pStyle w:val="paragraph"/>
        <w:spacing w:before="0" w:beforeAutospacing="0" w:after="0" w:afterAutospacing="0"/>
        <w:ind w:right="-330"/>
        <w:textAlignment w:val="baseline"/>
        <w:rPr>
          <w:del w:id="225" w:author="Theodor Küng" w:date="2024-03-14T11:42:00Z"/>
          <w:rFonts w:ascii="Segoe UI" w:hAnsi="Segoe UI" w:cs="Segoe UI"/>
          <w:sz w:val="18"/>
          <w:szCs w:val="18"/>
        </w:rPr>
      </w:pPr>
    </w:p>
    <w:p w14:paraId="169937EA" w14:textId="4C8580D0" w:rsidR="00FA2491" w:rsidDel="0078563B" w:rsidRDefault="00FA2491">
      <w:pPr>
        <w:pStyle w:val="paragraph"/>
        <w:spacing w:before="0" w:beforeAutospacing="0" w:after="0" w:afterAutospacing="0"/>
        <w:ind w:right="-330"/>
        <w:textAlignment w:val="baseline"/>
        <w:rPr>
          <w:del w:id="226" w:author="Theodor Küng" w:date="2024-08-05T15:49:00Z" w16du:dateUtc="2024-08-05T14:49:00Z"/>
          <w:rStyle w:val="eop"/>
          <w:rFonts w:ascii="Arial" w:eastAsia="MS Mincho" w:hAnsi="Arial" w:cs="Arial"/>
          <w:sz w:val="20"/>
          <w:szCs w:val="20"/>
          <w:lang w:val="en-US" w:eastAsia="en-US"/>
        </w:rPr>
      </w:pPr>
      <w:del w:id="227" w:author="Theodor Küng" w:date="2024-08-05T15:49:00Z" w16du:dateUtc="2024-08-05T14:49:00Z">
        <w:r w:rsidDel="0078563B">
          <w:rPr>
            <w:rStyle w:val="normaltextrun"/>
            <w:rFonts w:ascii="Arial" w:eastAsia="MS Mincho" w:hAnsi="Arial" w:cs="Arial"/>
            <w:sz w:val="20"/>
            <w:szCs w:val="20"/>
          </w:rPr>
          <w:delText xml:space="preserve">In previous years Aurel </w:delText>
        </w:r>
        <w:r w:rsidDel="0078563B">
          <w:rPr>
            <w:rStyle w:val="spellingerror"/>
            <w:rFonts w:ascii="Arial" w:eastAsia="MS Mincho" w:hAnsi="Arial" w:cs="Arial"/>
            <w:sz w:val="20"/>
            <w:szCs w:val="20"/>
          </w:rPr>
          <w:delText>Dawidiuk</w:delText>
        </w:r>
        <w:r w:rsidDel="0078563B">
          <w:rPr>
            <w:rStyle w:val="normaltextrun"/>
            <w:rFonts w:ascii="Arial" w:eastAsia="MS Mincho" w:hAnsi="Arial" w:cs="Arial"/>
            <w:sz w:val="20"/>
            <w:szCs w:val="20"/>
          </w:rPr>
          <w:delText xml:space="preserve"> has performed across Europe as a recitalist on piano and organ including guest appearances at Elbphilharmonie Hamburg, Berlin’s Pierre Boulez Saal, </w:delText>
        </w:r>
        <w:r w:rsidDel="0078563B">
          <w:rPr>
            <w:rStyle w:val="spellingerror"/>
            <w:rFonts w:ascii="Arial" w:eastAsia="MS Mincho" w:hAnsi="Arial" w:cs="Arial"/>
            <w:sz w:val="20"/>
            <w:szCs w:val="20"/>
          </w:rPr>
          <w:delText>Konzerthaus</w:delText>
        </w:r>
        <w:r w:rsidDel="0078563B">
          <w:rPr>
            <w:rStyle w:val="normaltextrun"/>
            <w:rFonts w:ascii="Arial" w:eastAsia="MS Mincho" w:hAnsi="Arial" w:cs="Arial"/>
            <w:sz w:val="20"/>
            <w:szCs w:val="20"/>
          </w:rPr>
          <w:delText xml:space="preserve"> Dortmund, ORF Radiokulturhaus in Vienna, </w:delText>
        </w:r>
        <w:r w:rsidDel="0078563B">
          <w:rPr>
            <w:rStyle w:val="spellingerror"/>
            <w:rFonts w:ascii="Arial" w:eastAsia="MS Mincho" w:hAnsi="Arial" w:cs="Arial"/>
            <w:sz w:val="20"/>
            <w:szCs w:val="20"/>
          </w:rPr>
          <w:delText>Sendesaal</w:delText>
        </w:r>
        <w:r w:rsidDel="0078563B">
          <w:rPr>
            <w:rStyle w:val="normaltextrun"/>
            <w:rFonts w:ascii="Arial" w:eastAsia="MS Mincho" w:hAnsi="Arial" w:cs="Arial"/>
            <w:sz w:val="20"/>
            <w:szCs w:val="20"/>
          </w:rPr>
          <w:delText xml:space="preserve"> Bremen, Essen </w:delText>
        </w:r>
        <w:r w:rsidDel="0078563B">
          <w:rPr>
            <w:rStyle w:val="spellingerror"/>
            <w:rFonts w:ascii="Arial" w:eastAsia="MS Mincho" w:hAnsi="Arial" w:cs="Arial"/>
            <w:sz w:val="20"/>
            <w:szCs w:val="20"/>
          </w:rPr>
          <w:delText>Philharmonie</w:delText>
        </w:r>
        <w:r w:rsidDel="0078563B">
          <w:rPr>
            <w:rStyle w:val="normaltextrun"/>
            <w:rFonts w:ascii="Arial" w:eastAsia="MS Mincho" w:hAnsi="Arial" w:cs="Arial"/>
            <w:sz w:val="20"/>
            <w:szCs w:val="20"/>
          </w:rPr>
          <w:delText xml:space="preserve">, Opéra National de Lorraine, Schleswig-Holstein Music Festival and </w:delText>
        </w:r>
        <w:r w:rsidDel="0078563B">
          <w:rPr>
            <w:rStyle w:val="spellingerror"/>
            <w:rFonts w:ascii="Arial" w:eastAsia="MS Mincho" w:hAnsi="Arial" w:cs="Arial"/>
            <w:sz w:val="20"/>
            <w:szCs w:val="20"/>
          </w:rPr>
          <w:delText>Hitzacker</w:delText>
        </w:r>
        <w:r w:rsidDel="0078563B">
          <w:rPr>
            <w:rStyle w:val="normaltextrun"/>
            <w:rFonts w:ascii="Arial" w:eastAsia="MS Mincho" w:hAnsi="Arial" w:cs="Arial"/>
            <w:sz w:val="20"/>
            <w:szCs w:val="20"/>
          </w:rPr>
          <w:delText xml:space="preserve"> </w:delText>
        </w:r>
        <w:r w:rsidDel="0078563B">
          <w:rPr>
            <w:rStyle w:val="spellingerror"/>
            <w:rFonts w:ascii="Arial" w:eastAsia="MS Mincho" w:hAnsi="Arial" w:cs="Arial"/>
            <w:sz w:val="20"/>
            <w:szCs w:val="20"/>
          </w:rPr>
          <w:delText>Musikwoche</w:delText>
        </w:r>
        <w:r w:rsidDel="0078563B">
          <w:rPr>
            <w:rStyle w:val="normaltextrun"/>
            <w:rFonts w:ascii="Arial" w:eastAsia="MS Mincho" w:hAnsi="Arial" w:cs="Arial"/>
            <w:sz w:val="20"/>
            <w:szCs w:val="20"/>
          </w:rPr>
          <w:delText xml:space="preserve">. As a concerto soloist he has appeared with </w:delText>
        </w:r>
        <w:r w:rsidR="00F1769B" w:rsidDel="0078563B">
          <w:rPr>
            <w:rStyle w:val="normaltextrun"/>
            <w:rFonts w:ascii="Arial" w:eastAsia="MS Mincho" w:hAnsi="Arial" w:cs="Arial"/>
            <w:sz w:val="20"/>
            <w:szCs w:val="20"/>
          </w:rPr>
          <w:delText xml:space="preserve">the </w:delText>
        </w:r>
        <w:r w:rsidDel="0078563B">
          <w:rPr>
            <w:rStyle w:val="normaltextrun"/>
            <w:rFonts w:ascii="Arial" w:eastAsia="MS Mincho" w:hAnsi="Arial" w:cs="Arial"/>
            <w:sz w:val="20"/>
            <w:szCs w:val="20"/>
          </w:rPr>
          <w:delText xml:space="preserve">Deutsche Kammerphilharmonie Bremen, Göttingen Symphony Orchestra, Sinfonietta Köln, </w:delText>
        </w:r>
        <w:r w:rsidR="00F1769B" w:rsidRPr="00F1769B" w:rsidDel="0078563B">
          <w:rPr>
            <w:rStyle w:val="spellingerror"/>
            <w:rFonts w:ascii="Arial" w:eastAsia="MS Mincho" w:hAnsi="Arial" w:cs="Arial"/>
            <w:sz w:val="20"/>
            <w:szCs w:val="20"/>
          </w:rPr>
          <w:delText>L’orchestre de l’Opera National de Lorraine</w:delText>
        </w:r>
        <w:r w:rsidDel="0078563B">
          <w:rPr>
            <w:rStyle w:val="normaltextrun"/>
            <w:rFonts w:ascii="Arial" w:eastAsia="MS Mincho" w:hAnsi="Arial" w:cs="Arial"/>
            <w:sz w:val="20"/>
            <w:szCs w:val="20"/>
          </w:rPr>
          <w:delText xml:space="preserve"> and Orchestra da Camera del Trasimeno.</w:delText>
        </w:r>
        <w:r w:rsidDel="0078563B">
          <w:rPr>
            <w:rStyle w:val="eop"/>
            <w:rFonts w:ascii="Arial" w:hAnsi="Arial" w:cs="Arial"/>
            <w:sz w:val="20"/>
            <w:szCs w:val="20"/>
          </w:rPr>
          <w:delText> </w:delText>
        </w:r>
      </w:del>
    </w:p>
    <w:p w14:paraId="2E9D9C04" w14:textId="77777777" w:rsidR="00FA2491" w:rsidDel="00A03A05" w:rsidRDefault="00FA2491">
      <w:pPr>
        <w:pStyle w:val="paragraph"/>
        <w:spacing w:before="0" w:beforeAutospacing="0" w:after="0" w:afterAutospacing="0"/>
        <w:ind w:right="-330"/>
        <w:textAlignment w:val="baseline"/>
        <w:rPr>
          <w:del w:id="228" w:author="Theodor Küng" w:date="2024-09-18T17:16:00Z" w16du:dateUtc="2024-09-18T16:16:00Z"/>
          <w:rFonts w:ascii="Segoe UI" w:hAnsi="Segoe UI" w:cs="Segoe UI"/>
          <w:sz w:val="18"/>
          <w:szCs w:val="18"/>
        </w:rPr>
      </w:pPr>
    </w:p>
    <w:p w14:paraId="0F02C3FC" w14:textId="2C922368" w:rsidR="00FA2491" w:rsidDel="00A03A05" w:rsidRDefault="3B737B6F" w:rsidP="00A03A05">
      <w:pPr>
        <w:pStyle w:val="paragraph"/>
        <w:spacing w:before="0" w:beforeAutospacing="0" w:after="0" w:afterAutospacing="0"/>
        <w:ind w:right="-330"/>
        <w:textAlignment w:val="baseline"/>
        <w:rPr>
          <w:del w:id="229" w:author="Theodor Küng" w:date="2024-09-18T17:17:00Z" w16du:dateUtc="2024-09-18T16:17:00Z"/>
          <w:rStyle w:val="eop"/>
          <w:rFonts w:ascii="Arial" w:hAnsi="Arial" w:cs="Arial"/>
          <w:sz w:val="20"/>
          <w:szCs w:val="20"/>
        </w:rPr>
      </w:pPr>
      <w:del w:id="230" w:author="Theodor Küng" w:date="2024-09-18T17:17:00Z" w16du:dateUtc="2024-09-18T16:17:00Z">
        <w:r w:rsidRPr="3B737B6F" w:rsidDel="00A03A05">
          <w:rPr>
            <w:rStyle w:val="normaltextrun"/>
            <w:rFonts w:ascii="Arial" w:eastAsia="MS Mincho" w:hAnsi="Arial" w:cs="Arial"/>
            <w:sz w:val="20"/>
            <w:szCs w:val="20"/>
          </w:rPr>
          <w:delText>In 2019, Aurel Dawidiuk comprehensively swept the TONALi19 Piano Competition in Hamburg as the overall winner as well as the recipient of the audience choice award, the Christoph Eschenbach Prize, and half a dozen other categories. That same year, he came first in the 2019 International Young Organist Competition Moscow, having previously won first prize at the 201</w:delText>
        </w:r>
        <w:r w:rsidR="002903FD" w:rsidDel="00A03A05">
          <w:rPr>
            <w:rStyle w:val="normaltextrun"/>
            <w:rFonts w:ascii="Arial" w:eastAsia="MS Mincho" w:hAnsi="Arial" w:cs="Arial"/>
            <w:sz w:val="20"/>
            <w:szCs w:val="20"/>
          </w:rPr>
          <w:delText>8</w:delText>
        </w:r>
        <w:r w:rsidRPr="3B737B6F" w:rsidDel="00A03A05">
          <w:rPr>
            <w:rStyle w:val="normaltextrun"/>
            <w:rFonts w:ascii="Arial" w:eastAsia="MS Mincho" w:hAnsi="Arial" w:cs="Arial"/>
            <w:sz w:val="20"/>
            <w:szCs w:val="20"/>
          </w:rPr>
          <w:delText xml:space="preserve"> London Organ Competition and the 2016 Schumann Competition in Zwickau.</w:delText>
        </w:r>
        <w:r w:rsidRPr="3B737B6F" w:rsidDel="00A03A05">
          <w:rPr>
            <w:rStyle w:val="eop"/>
            <w:rFonts w:ascii="Arial" w:hAnsi="Arial" w:cs="Arial"/>
            <w:sz w:val="20"/>
            <w:szCs w:val="20"/>
          </w:rPr>
          <w:delText> </w:delText>
        </w:r>
      </w:del>
    </w:p>
    <w:bookmarkEnd w:id="150"/>
    <w:p w14:paraId="1BA1E91C" w14:textId="77777777" w:rsidR="00FA2491" w:rsidDel="00C0223B" w:rsidRDefault="00FA2491" w:rsidP="00FA2491">
      <w:pPr>
        <w:pStyle w:val="paragraph"/>
        <w:spacing w:before="0" w:beforeAutospacing="0" w:after="0" w:afterAutospacing="0"/>
        <w:ind w:right="-330"/>
        <w:textAlignment w:val="baseline"/>
        <w:rPr>
          <w:del w:id="231" w:author="Theodor Küng" w:date="2024-09-18T23:27:00Z" w16du:dateUtc="2024-09-18T22:27:00Z"/>
          <w:rFonts w:ascii="Segoe UI" w:hAnsi="Segoe UI" w:cs="Segoe UI"/>
          <w:sz w:val="18"/>
          <w:szCs w:val="18"/>
        </w:rPr>
      </w:pPr>
    </w:p>
    <w:p w14:paraId="782541F5" w14:textId="1E82FD22" w:rsidR="00FA2491" w:rsidDel="00C0223B" w:rsidRDefault="0C98C710" w:rsidP="0C98C710">
      <w:pPr>
        <w:pStyle w:val="paragraph"/>
        <w:spacing w:before="0" w:beforeAutospacing="0" w:after="0" w:afterAutospacing="0"/>
        <w:ind w:right="-330"/>
        <w:textAlignment w:val="baseline"/>
        <w:rPr>
          <w:del w:id="232" w:author="Theodor Küng" w:date="2024-09-18T23:27:00Z" w16du:dateUtc="2024-09-18T22:27:00Z"/>
          <w:rStyle w:val="eop"/>
          <w:rFonts w:ascii="Arial" w:hAnsi="Arial" w:cs="Arial"/>
          <w:sz w:val="20"/>
          <w:szCs w:val="20"/>
        </w:rPr>
      </w:pPr>
      <w:del w:id="233" w:author="Theodor Küng" w:date="2024-09-18T23:27:00Z" w16du:dateUtc="2024-09-18T22:27:00Z">
        <w:r w:rsidRPr="0C98C710" w:rsidDel="00C0223B">
          <w:rPr>
            <w:rStyle w:val="normaltextrun"/>
            <w:rFonts w:ascii="Arial" w:eastAsia="MS Mincho" w:hAnsi="Arial" w:cs="Arial"/>
            <w:sz w:val="20"/>
            <w:szCs w:val="20"/>
          </w:rPr>
          <w:delText>In 2020</w:delText>
        </w:r>
      </w:del>
      <w:ins w:id="234" w:author="Teodora Masi" w:date="2023-07-05T10:38:00Z">
        <w:del w:id="235" w:author="Theodor Küng" w:date="2024-09-18T23:27:00Z" w16du:dateUtc="2024-09-18T22:27:00Z">
          <w:r w:rsidRPr="0C98C710" w:rsidDel="00C0223B">
            <w:rPr>
              <w:rStyle w:val="normaltextrun"/>
              <w:rFonts w:ascii="Arial" w:eastAsia="MS Mincho" w:hAnsi="Arial" w:cs="Arial"/>
              <w:sz w:val="20"/>
              <w:szCs w:val="20"/>
            </w:rPr>
            <w:delText>,</w:delText>
          </w:r>
        </w:del>
      </w:ins>
      <w:del w:id="236" w:author="Theodor Küng" w:date="2024-09-18T23:27:00Z" w16du:dateUtc="2024-09-18T22:27:00Z">
        <w:r w:rsidRPr="0C98C710" w:rsidDel="00C0223B">
          <w:rPr>
            <w:rStyle w:val="normaltextrun"/>
            <w:rFonts w:ascii="Arial" w:eastAsia="MS Mincho" w:hAnsi="Arial" w:cs="Arial"/>
            <w:sz w:val="20"/>
            <w:szCs w:val="20"/>
          </w:rPr>
          <w:delText xml:space="preserve"> Aurel </w:delText>
        </w:r>
        <w:r w:rsidRPr="0C98C710" w:rsidDel="00C0223B">
          <w:rPr>
            <w:rStyle w:val="spellingerror"/>
            <w:rFonts w:ascii="Arial" w:eastAsia="MS Mincho" w:hAnsi="Arial" w:cs="Arial"/>
            <w:sz w:val="20"/>
            <w:szCs w:val="20"/>
          </w:rPr>
          <w:delText>Dawidiuk</w:delText>
        </w:r>
        <w:r w:rsidRPr="0C98C710" w:rsidDel="00C0223B">
          <w:rPr>
            <w:rStyle w:val="normaltextrun"/>
            <w:rFonts w:ascii="Arial" w:eastAsia="MS Mincho" w:hAnsi="Arial" w:cs="Arial"/>
            <w:sz w:val="20"/>
            <w:szCs w:val="20"/>
          </w:rPr>
          <w:delText xml:space="preserve"> began his conducting studies with</w:delText>
        </w:r>
      </w:del>
      <w:del w:id="237" w:author="Theodor Küng" w:date="2024-09-18T23:26:00Z" w16du:dateUtc="2024-09-18T22:26:00Z">
        <w:r w:rsidRPr="0C98C710" w:rsidDel="00C0223B">
          <w:rPr>
            <w:rStyle w:val="normaltextrun"/>
            <w:rFonts w:ascii="Arial" w:eastAsia="MS Mincho" w:hAnsi="Arial" w:cs="Arial"/>
            <w:sz w:val="20"/>
            <w:szCs w:val="20"/>
          </w:rPr>
          <w:delText xml:space="preserve"> Johannes Schlaefli at the </w:delText>
        </w:r>
        <w:r w:rsidRPr="0C98C710" w:rsidDel="00C0223B">
          <w:rPr>
            <w:rFonts w:ascii="Arial" w:eastAsia="MS Mincho" w:hAnsi="Arial" w:cs="Arial"/>
            <w:sz w:val="20"/>
            <w:szCs w:val="20"/>
            <w:lang w:val="en-US"/>
          </w:rPr>
          <w:delText>Zürich</w:delText>
        </w:r>
        <w:r w:rsidRPr="0C98C710" w:rsidDel="00C0223B">
          <w:rPr>
            <w:rStyle w:val="normaltextrun"/>
            <w:rFonts w:ascii="Arial" w:eastAsia="MS Mincho" w:hAnsi="Arial" w:cs="Arial"/>
            <w:sz w:val="20"/>
            <w:szCs w:val="20"/>
          </w:rPr>
          <w:delText xml:space="preserve"> University of the Arts, where he currently studies with Christoph-Mathias Mueller and also takes piano lessons with Till Fellner</w:delText>
        </w:r>
      </w:del>
      <w:del w:id="238" w:author="Theodor Küng" w:date="2024-09-18T23:27:00Z" w16du:dateUtc="2024-09-18T22:27:00Z">
        <w:r w:rsidRPr="0C98C710" w:rsidDel="00C0223B">
          <w:rPr>
            <w:rStyle w:val="normaltextrun"/>
            <w:rFonts w:ascii="Arial" w:eastAsia="MS Mincho" w:hAnsi="Arial" w:cs="Arial"/>
            <w:sz w:val="20"/>
            <w:szCs w:val="20"/>
          </w:rPr>
          <w:delText xml:space="preserve">. He simultaneously pursues organ studies with Martin Sander at the Basel Music Academy. In 2021 Aurel </w:delText>
        </w:r>
        <w:r w:rsidRPr="0C98C710" w:rsidDel="00C0223B">
          <w:rPr>
            <w:rStyle w:val="spellingerror"/>
            <w:rFonts w:ascii="Arial" w:eastAsia="MS Mincho" w:hAnsi="Arial" w:cs="Arial"/>
            <w:sz w:val="20"/>
            <w:szCs w:val="20"/>
          </w:rPr>
          <w:delText>Dawidiuk</w:delText>
        </w:r>
        <w:r w:rsidRPr="0C98C710" w:rsidDel="00C0223B">
          <w:rPr>
            <w:rStyle w:val="normaltextrun"/>
            <w:rFonts w:ascii="Arial" w:eastAsia="MS Mincho" w:hAnsi="Arial" w:cs="Arial"/>
            <w:sz w:val="20"/>
            <w:szCs w:val="20"/>
          </w:rPr>
          <w:delText xml:space="preserve"> was admitted to the Conducting Forum of the German Music Council for top young conductors. He has subsequently attended master classes with Paavo Järvi, Joana </w:delText>
        </w:r>
        <w:r w:rsidRPr="0C98C710" w:rsidDel="00C0223B">
          <w:rPr>
            <w:rStyle w:val="spellingerror"/>
            <w:rFonts w:ascii="Arial" w:eastAsia="MS Mincho" w:hAnsi="Arial" w:cs="Arial"/>
            <w:sz w:val="20"/>
            <w:szCs w:val="20"/>
          </w:rPr>
          <w:delText>Mallwitz</w:delText>
        </w:r>
        <w:r w:rsidRPr="0C98C710" w:rsidDel="00C0223B">
          <w:rPr>
            <w:rStyle w:val="normaltextrun"/>
            <w:rFonts w:ascii="Arial" w:eastAsia="MS Mincho" w:hAnsi="Arial" w:cs="Arial"/>
            <w:sz w:val="20"/>
            <w:szCs w:val="20"/>
          </w:rPr>
          <w:delText xml:space="preserve"> and Pierre-André Valade, and conducted orchestras such as Berner Symphonieorchester, Kammerorchester Basel, Thessaloniki City Symphony Orchestra and Sofia Philharmonic Orchestra.</w:delText>
        </w:r>
        <w:r w:rsidRPr="0C98C710" w:rsidDel="00C0223B">
          <w:rPr>
            <w:rStyle w:val="eop"/>
            <w:rFonts w:ascii="Arial" w:hAnsi="Arial" w:cs="Arial"/>
            <w:sz w:val="20"/>
            <w:szCs w:val="20"/>
          </w:rPr>
          <w:delText> </w:delText>
        </w:r>
      </w:del>
    </w:p>
    <w:p w14:paraId="2F830F2E" w14:textId="77777777" w:rsidR="00986C32" w:rsidRDefault="00986C32" w:rsidP="00FA2491">
      <w:pPr>
        <w:pStyle w:val="paragraph"/>
        <w:spacing w:before="0" w:beforeAutospacing="0" w:after="0" w:afterAutospacing="0"/>
        <w:ind w:right="-330"/>
        <w:textAlignment w:val="baseline"/>
        <w:rPr>
          <w:rFonts w:ascii="Segoe UI" w:hAnsi="Segoe UI" w:cs="Segoe UI"/>
          <w:sz w:val="18"/>
          <w:szCs w:val="18"/>
        </w:rPr>
      </w:pPr>
    </w:p>
    <w:p w14:paraId="486042AC" w14:textId="675ED4B9" w:rsidR="00FA2491" w:rsidRDefault="468A9255" w:rsidP="468A9255">
      <w:pPr>
        <w:pStyle w:val="paragraph"/>
        <w:spacing w:before="0" w:beforeAutospacing="0" w:after="0" w:afterAutospacing="0"/>
        <w:ind w:right="-330"/>
        <w:textAlignment w:val="baseline"/>
        <w:rPr>
          <w:rFonts w:ascii="Segoe UI" w:hAnsi="Segoe UI" w:cs="Segoe UI"/>
          <w:sz w:val="18"/>
          <w:szCs w:val="18"/>
        </w:rPr>
      </w:pPr>
      <w:r w:rsidRPr="468A9255">
        <w:rPr>
          <w:rStyle w:val="normaltextrun"/>
          <w:rFonts w:ascii="Arial" w:eastAsia="MS Mincho" w:hAnsi="Arial" w:cs="Arial"/>
          <w:sz w:val="20"/>
          <w:szCs w:val="20"/>
        </w:rPr>
        <w:t xml:space="preserve">Born in Hannover, Aurel Dawidiuk began his musical education at the age of six and later studied piano with Roland Krüger and organ with Martin Sander. </w:t>
      </w:r>
      <w:ins w:id="239" w:author="Theodor Küng" w:date="2024-09-18T23:26:00Z" w16du:dateUtc="2024-09-18T22:26:00Z">
        <w:r w:rsidR="00C0223B">
          <w:rPr>
            <w:rStyle w:val="normaltextrun"/>
            <w:rFonts w:ascii="Arial" w:eastAsia="MS Mincho" w:hAnsi="Arial" w:cs="Arial"/>
            <w:sz w:val="20"/>
            <w:szCs w:val="20"/>
          </w:rPr>
          <w:t xml:space="preserve">He subsequently studied conducting with </w:t>
        </w:r>
        <w:r w:rsidR="00C0223B" w:rsidRPr="0C98C710">
          <w:rPr>
            <w:rStyle w:val="normaltextrun"/>
            <w:rFonts w:ascii="Arial" w:eastAsia="MS Mincho" w:hAnsi="Arial" w:cs="Arial"/>
            <w:sz w:val="20"/>
            <w:szCs w:val="20"/>
          </w:rPr>
          <w:t>Johannes Schlaefli</w:t>
        </w:r>
      </w:ins>
      <w:ins w:id="240" w:author="Theodor Küng" w:date="2024-09-18T23:27:00Z" w16du:dateUtc="2024-09-18T22:27:00Z">
        <w:r w:rsidR="00C0223B">
          <w:rPr>
            <w:rStyle w:val="normaltextrun"/>
            <w:rFonts w:ascii="Arial" w:eastAsia="MS Mincho" w:hAnsi="Arial" w:cs="Arial"/>
            <w:sz w:val="20"/>
            <w:szCs w:val="20"/>
          </w:rPr>
          <w:t xml:space="preserve"> and</w:t>
        </w:r>
      </w:ins>
      <w:ins w:id="241" w:author="Theodor Küng" w:date="2024-09-18T23:26:00Z" w16du:dateUtc="2024-09-18T22:26:00Z">
        <w:r w:rsidR="00C0223B" w:rsidRPr="0C98C710">
          <w:rPr>
            <w:rStyle w:val="normaltextrun"/>
            <w:rFonts w:ascii="Arial" w:eastAsia="MS Mincho" w:hAnsi="Arial" w:cs="Arial"/>
            <w:sz w:val="20"/>
            <w:szCs w:val="20"/>
          </w:rPr>
          <w:t xml:space="preserve"> </w:t>
        </w:r>
      </w:ins>
      <w:ins w:id="242" w:author="Theodor Küng" w:date="2024-09-18T23:27:00Z" w16du:dateUtc="2024-09-18T22:27:00Z">
        <w:r w:rsidR="00C0223B" w:rsidRPr="0C98C710">
          <w:rPr>
            <w:rStyle w:val="normaltextrun"/>
            <w:rFonts w:ascii="Arial" w:eastAsia="MS Mincho" w:hAnsi="Arial" w:cs="Arial"/>
            <w:sz w:val="20"/>
            <w:szCs w:val="20"/>
          </w:rPr>
          <w:t xml:space="preserve">Christoph-Mathias Mueller </w:t>
        </w:r>
      </w:ins>
      <w:ins w:id="243" w:author="Theodor Küng" w:date="2024-09-18T23:26:00Z" w16du:dateUtc="2024-09-18T22:26:00Z">
        <w:r w:rsidR="00C0223B" w:rsidRPr="0C98C710">
          <w:rPr>
            <w:rStyle w:val="normaltextrun"/>
            <w:rFonts w:ascii="Arial" w:eastAsia="MS Mincho" w:hAnsi="Arial" w:cs="Arial"/>
            <w:sz w:val="20"/>
            <w:szCs w:val="20"/>
          </w:rPr>
          <w:t xml:space="preserve">at the </w:t>
        </w:r>
        <w:r w:rsidR="00C0223B" w:rsidRPr="0C98C710">
          <w:rPr>
            <w:rFonts w:ascii="Arial" w:eastAsia="MS Mincho" w:hAnsi="Arial" w:cs="Arial"/>
            <w:sz w:val="20"/>
            <w:szCs w:val="20"/>
            <w:lang w:val="en-US"/>
          </w:rPr>
          <w:t>Zürich</w:t>
        </w:r>
        <w:r w:rsidR="00C0223B" w:rsidRPr="0C98C710">
          <w:rPr>
            <w:rStyle w:val="normaltextrun"/>
            <w:rFonts w:ascii="Arial" w:eastAsia="MS Mincho" w:hAnsi="Arial" w:cs="Arial"/>
            <w:sz w:val="20"/>
            <w:szCs w:val="20"/>
          </w:rPr>
          <w:t xml:space="preserve"> University of the Arts, where </w:t>
        </w:r>
      </w:ins>
      <w:ins w:id="244" w:author="Theodor Küng" w:date="2024-09-18T23:27:00Z" w16du:dateUtc="2024-09-18T22:27:00Z">
        <w:r w:rsidR="00C0223B">
          <w:rPr>
            <w:rStyle w:val="normaltextrun"/>
            <w:rFonts w:ascii="Arial" w:eastAsia="MS Mincho" w:hAnsi="Arial" w:cs="Arial"/>
            <w:sz w:val="20"/>
            <w:szCs w:val="20"/>
          </w:rPr>
          <w:t>he also took</w:t>
        </w:r>
      </w:ins>
      <w:ins w:id="245" w:author="Theodor Küng" w:date="2024-09-18T23:26:00Z" w16du:dateUtc="2024-09-18T22:26:00Z">
        <w:r w:rsidR="00C0223B" w:rsidRPr="0C98C710">
          <w:rPr>
            <w:rStyle w:val="normaltextrun"/>
            <w:rFonts w:ascii="Arial" w:eastAsia="MS Mincho" w:hAnsi="Arial" w:cs="Arial"/>
            <w:sz w:val="20"/>
            <w:szCs w:val="20"/>
          </w:rPr>
          <w:t xml:space="preserve"> piano lessons with Till Fellner</w:t>
        </w:r>
      </w:ins>
      <w:ins w:id="246" w:author="Theodor Küng" w:date="2024-09-18T23:27:00Z" w16du:dateUtc="2024-09-18T22:27:00Z">
        <w:r w:rsidR="00C0223B">
          <w:rPr>
            <w:rStyle w:val="normaltextrun"/>
            <w:rFonts w:ascii="Arial" w:eastAsia="MS Mincho" w:hAnsi="Arial" w:cs="Arial"/>
            <w:sz w:val="20"/>
            <w:szCs w:val="20"/>
          </w:rPr>
          <w:t>.</w:t>
        </w:r>
      </w:ins>
      <w:ins w:id="247" w:author="Theodor Küng" w:date="2024-09-18T23:26:00Z" w16du:dateUtc="2024-09-18T22:26:00Z">
        <w:r w:rsidR="00C0223B" w:rsidRPr="468A9255">
          <w:rPr>
            <w:rStyle w:val="normaltextrun"/>
            <w:rFonts w:ascii="Arial" w:eastAsia="MS Mincho" w:hAnsi="Arial" w:cs="Arial"/>
            <w:sz w:val="20"/>
            <w:szCs w:val="20"/>
          </w:rPr>
          <w:t xml:space="preserve"> </w:t>
        </w:r>
      </w:ins>
      <w:ins w:id="248" w:author="Theodor Küng" w:date="2024-09-18T23:27:00Z" w16du:dateUtc="2024-09-18T22:27:00Z">
        <w:r w:rsidR="00C0223B" w:rsidRPr="0C98C710">
          <w:rPr>
            <w:rStyle w:val="normaltextrun"/>
            <w:rFonts w:ascii="Arial" w:eastAsia="MS Mincho" w:hAnsi="Arial" w:cs="Arial"/>
            <w:sz w:val="20"/>
            <w:szCs w:val="20"/>
          </w:rPr>
          <w:t xml:space="preserve">He </w:t>
        </w:r>
      </w:ins>
      <w:ins w:id="249" w:author="Theodor Küng" w:date="2024-09-18T23:31:00Z" w16du:dateUtc="2024-09-18T22:31:00Z">
        <w:r w:rsidR="00C0223B">
          <w:rPr>
            <w:rStyle w:val="normaltextrun"/>
            <w:rFonts w:ascii="Arial" w:eastAsia="MS Mincho" w:hAnsi="Arial" w:cs="Arial"/>
            <w:sz w:val="20"/>
            <w:szCs w:val="20"/>
          </w:rPr>
          <w:t>has since</w:t>
        </w:r>
      </w:ins>
      <w:ins w:id="250" w:author="Theodor Küng" w:date="2024-09-18T23:27:00Z" w16du:dateUtc="2024-09-18T22:27:00Z">
        <w:r w:rsidR="00C0223B" w:rsidRPr="0C98C710">
          <w:rPr>
            <w:rStyle w:val="normaltextrun"/>
            <w:rFonts w:ascii="Arial" w:eastAsia="MS Mincho" w:hAnsi="Arial" w:cs="Arial"/>
            <w:sz w:val="20"/>
            <w:szCs w:val="20"/>
          </w:rPr>
          <w:t xml:space="preserve"> attended master classes with Paavo Järvi, </w:t>
        </w:r>
      </w:ins>
      <w:ins w:id="251" w:author="Theodor Kung" w:date="2025-08-04T10:58:00Z" w16du:dateUtc="2025-08-04T09:58:00Z">
        <w:r w:rsidR="0098572D" w:rsidRPr="0098572D">
          <w:rPr>
            <w:rStyle w:val="normaltextrun"/>
            <w:rFonts w:ascii="Arial" w:eastAsia="MS Mincho" w:hAnsi="Arial" w:cs="Arial"/>
            <w:sz w:val="20"/>
            <w:szCs w:val="20"/>
          </w:rPr>
          <w:t>Jaap van Zweden</w:t>
        </w:r>
        <w:r w:rsidR="0098572D">
          <w:rPr>
            <w:rStyle w:val="normaltextrun"/>
            <w:rFonts w:ascii="Arial" w:eastAsia="MS Mincho" w:hAnsi="Arial" w:cs="Arial"/>
            <w:sz w:val="20"/>
            <w:szCs w:val="20"/>
          </w:rPr>
          <w:t xml:space="preserve">, </w:t>
        </w:r>
        <w:r w:rsidR="0098572D" w:rsidRPr="0098572D">
          <w:rPr>
            <w:rStyle w:val="normaltextrun"/>
            <w:rFonts w:ascii="Arial" w:eastAsia="MS Mincho" w:hAnsi="Arial" w:cs="Arial"/>
            <w:sz w:val="20"/>
            <w:szCs w:val="20"/>
          </w:rPr>
          <w:t>Mirga Gražinytė-Tyla</w:t>
        </w:r>
        <w:r w:rsidR="0098572D">
          <w:rPr>
            <w:rStyle w:val="normaltextrun"/>
            <w:rFonts w:ascii="Arial" w:eastAsia="MS Mincho" w:hAnsi="Arial" w:cs="Arial"/>
            <w:sz w:val="20"/>
            <w:szCs w:val="20"/>
          </w:rPr>
          <w:t xml:space="preserve"> and </w:t>
        </w:r>
      </w:ins>
      <w:ins w:id="252" w:author="Theodor Küng" w:date="2024-09-18T23:27:00Z" w16du:dateUtc="2024-09-18T22:27:00Z">
        <w:r w:rsidR="00C0223B" w:rsidRPr="0C98C710">
          <w:rPr>
            <w:rStyle w:val="normaltextrun"/>
            <w:rFonts w:ascii="Arial" w:eastAsia="MS Mincho" w:hAnsi="Arial" w:cs="Arial"/>
            <w:sz w:val="20"/>
            <w:szCs w:val="20"/>
          </w:rPr>
          <w:t xml:space="preserve">Joana </w:t>
        </w:r>
        <w:r w:rsidR="00C0223B" w:rsidRPr="0C98C710">
          <w:rPr>
            <w:rStyle w:val="spellingerror"/>
            <w:rFonts w:ascii="Arial" w:eastAsia="MS Mincho" w:hAnsi="Arial" w:cs="Arial"/>
            <w:sz w:val="20"/>
            <w:szCs w:val="20"/>
          </w:rPr>
          <w:t>Mallwitz</w:t>
        </w:r>
        <w:del w:id="253" w:author="Theodor Kung" w:date="2025-08-04T10:58:00Z" w16du:dateUtc="2025-08-04T09:58:00Z">
          <w:r w:rsidR="00C0223B" w:rsidRPr="0C98C710" w:rsidDel="0098572D">
            <w:rPr>
              <w:rStyle w:val="normaltextrun"/>
              <w:rFonts w:ascii="Arial" w:eastAsia="MS Mincho" w:hAnsi="Arial" w:cs="Arial"/>
              <w:sz w:val="20"/>
              <w:szCs w:val="20"/>
            </w:rPr>
            <w:delText xml:space="preserve"> and Pierre-André Valade</w:delText>
          </w:r>
        </w:del>
        <w:r w:rsidR="00C0223B" w:rsidRPr="0C98C710">
          <w:rPr>
            <w:rStyle w:val="normaltextrun"/>
            <w:rFonts w:ascii="Arial" w:eastAsia="MS Mincho" w:hAnsi="Arial" w:cs="Arial"/>
            <w:sz w:val="20"/>
            <w:szCs w:val="20"/>
          </w:rPr>
          <w:t xml:space="preserve">, </w:t>
        </w:r>
      </w:ins>
      <w:del w:id="254" w:author="Theodor Küng" w:date="2024-09-18T23:31:00Z" w16du:dateUtc="2024-09-18T22:31:00Z">
        <w:r w:rsidRPr="468A9255" w:rsidDel="00C0223B">
          <w:rPr>
            <w:rStyle w:val="normaltextrun"/>
            <w:rFonts w:ascii="Arial" w:eastAsia="MS Mincho" w:hAnsi="Arial" w:cs="Arial"/>
            <w:sz w:val="20"/>
            <w:szCs w:val="20"/>
          </w:rPr>
          <w:delText>Other teachers and mentors include</w:delText>
        </w:r>
      </w:del>
      <w:ins w:id="255" w:author="Theodor Küng" w:date="2024-09-18T23:31:00Z" w16du:dateUtc="2024-09-18T22:31:00Z">
        <w:r w:rsidR="00C0223B">
          <w:rPr>
            <w:rStyle w:val="normaltextrun"/>
            <w:rFonts w:ascii="Arial" w:eastAsia="MS Mincho" w:hAnsi="Arial" w:cs="Arial"/>
            <w:sz w:val="20"/>
            <w:szCs w:val="20"/>
          </w:rPr>
          <w:t>and counts among his mentors</w:t>
        </w:r>
      </w:ins>
      <w:r w:rsidRPr="468A9255">
        <w:rPr>
          <w:rStyle w:val="normaltextrun"/>
          <w:rFonts w:ascii="Arial" w:eastAsia="MS Mincho" w:hAnsi="Arial" w:cs="Arial"/>
          <w:sz w:val="20"/>
          <w:szCs w:val="20"/>
        </w:rPr>
        <w:t xml:space="preserve"> </w:t>
      </w:r>
      <w:ins w:id="256" w:author="Theodor Küng" w:date="2025-07-21T16:00:00Z" w16du:dateUtc="2025-07-21T15:00:00Z">
        <w:r w:rsidR="00986C32" w:rsidRPr="468A9255">
          <w:rPr>
            <w:rStyle w:val="normaltextrun"/>
            <w:rFonts w:ascii="Arial" w:eastAsia="MS Mincho" w:hAnsi="Arial" w:cs="Arial"/>
            <w:sz w:val="20"/>
            <w:szCs w:val="20"/>
          </w:rPr>
          <w:t>Hatto Beyerle</w:t>
        </w:r>
        <w:r w:rsidR="00986C32">
          <w:rPr>
            <w:rStyle w:val="normaltextrun"/>
            <w:rFonts w:ascii="Arial" w:eastAsia="MS Mincho" w:hAnsi="Arial" w:cs="Arial"/>
            <w:sz w:val="20"/>
            <w:szCs w:val="20"/>
          </w:rPr>
          <w:t>,</w:t>
        </w:r>
        <w:r w:rsidR="00986C32" w:rsidRPr="468A9255">
          <w:rPr>
            <w:rStyle w:val="normaltextrun"/>
            <w:rFonts w:ascii="Arial" w:eastAsia="MS Mincho" w:hAnsi="Arial" w:cs="Arial"/>
            <w:sz w:val="20"/>
            <w:szCs w:val="20"/>
          </w:rPr>
          <w:t xml:space="preserve"> </w:t>
        </w:r>
      </w:ins>
      <w:r w:rsidRPr="468A9255">
        <w:rPr>
          <w:rStyle w:val="normaltextrun"/>
          <w:rFonts w:ascii="Arial" w:eastAsia="MS Mincho" w:hAnsi="Arial" w:cs="Arial"/>
          <w:sz w:val="20"/>
          <w:szCs w:val="20"/>
        </w:rPr>
        <w:t xml:space="preserve">Gabriele Leporatti, </w:t>
      </w:r>
      <w:ins w:id="257" w:author="Theodor Küng" w:date="2025-07-21T16:00:00Z" w16du:dateUtc="2025-07-21T15:00:00Z">
        <w:r w:rsidR="00986C32">
          <w:rPr>
            <w:rStyle w:val="normaltextrun"/>
            <w:rFonts w:ascii="Arial" w:eastAsia="MS Mincho" w:hAnsi="Arial" w:cs="Arial"/>
            <w:sz w:val="20"/>
            <w:szCs w:val="20"/>
          </w:rPr>
          <w:t xml:space="preserve">and </w:t>
        </w:r>
      </w:ins>
      <w:r w:rsidRPr="468A9255">
        <w:rPr>
          <w:rStyle w:val="normaltextrun"/>
          <w:rFonts w:ascii="Arial" w:eastAsia="MS Mincho" w:hAnsi="Arial" w:cs="Arial"/>
          <w:sz w:val="20"/>
          <w:szCs w:val="20"/>
        </w:rPr>
        <w:t>Ulrike Adler</w:t>
      </w:r>
      <w:del w:id="258" w:author="Theodor Küng" w:date="2025-07-21T16:00:00Z" w16du:dateUtc="2025-07-21T15:00:00Z">
        <w:r w:rsidRPr="468A9255" w:rsidDel="00986C32">
          <w:rPr>
            <w:rStyle w:val="normaltextrun"/>
            <w:rFonts w:ascii="Arial" w:eastAsia="MS Mincho" w:hAnsi="Arial" w:cs="Arial"/>
            <w:sz w:val="20"/>
            <w:szCs w:val="20"/>
          </w:rPr>
          <w:delText xml:space="preserve"> and Hatto Beyerle</w:delText>
        </w:r>
      </w:del>
      <w:ins w:id="259" w:author="Theodor Küng" w:date="2025-07-21T16:24:00Z" w16du:dateUtc="2025-07-21T15:24:00Z">
        <w:r w:rsidR="00375E96">
          <w:rPr>
            <w:rStyle w:val="normaltextrun"/>
            <w:rFonts w:ascii="Arial" w:eastAsia="MS Mincho" w:hAnsi="Arial" w:cs="Arial"/>
            <w:sz w:val="20"/>
            <w:szCs w:val="20"/>
          </w:rPr>
          <w:t>.</w:t>
        </w:r>
      </w:ins>
      <w:del w:id="260" w:author="Theodor Küng" w:date="2025-07-21T16:24:00Z" w16du:dateUtc="2025-07-21T15:24:00Z">
        <w:r w:rsidRPr="468A9255" w:rsidDel="00375E96">
          <w:rPr>
            <w:rStyle w:val="normaltextrun"/>
            <w:rFonts w:ascii="Arial" w:eastAsia="MS Mincho" w:hAnsi="Arial" w:cs="Arial"/>
            <w:sz w:val="20"/>
            <w:szCs w:val="20"/>
          </w:rPr>
          <w:delText xml:space="preserve">. At Germany’s nationwide competition Jugend </w:delText>
        </w:r>
        <w:r w:rsidRPr="468A9255" w:rsidDel="00375E96">
          <w:rPr>
            <w:rStyle w:val="spellingerror"/>
            <w:rFonts w:ascii="Arial" w:eastAsia="MS Mincho" w:hAnsi="Arial" w:cs="Arial"/>
            <w:sz w:val="20"/>
            <w:szCs w:val="20"/>
          </w:rPr>
          <w:delText>musiziert</w:delText>
        </w:r>
        <w:r w:rsidRPr="468A9255" w:rsidDel="00375E96">
          <w:rPr>
            <w:rStyle w:val="normaltextrun"/>
            <w:rFonts w:ascii="Arial" w:eastAsia="MS Mincho" w:hAnsi="Arial" w:cs="Arial"/>
            <w:sz w:val="20"/>
            <w:szCs w:val="20"/>
          </w:rPr>
          <w:delText xml:space="preserve">, </w:delText>
        </w:r>
      </w:del>
      <w:del w:id="261" w:author="Theodor Küng" w:date="2024-09-18T23:31:00Z" w16du:dateUtc="2024-09-18T22:31:00Z">
        <w:r w:rsidRPr="468A9255" w:rsidDel="00C0223B">
          <w:rPr>
            <w:rStyle w:val="normaltextrun"/>
            <w:rFonts w:ascii="Arial" w:eastAsia="MS Mincho" w:hAnsi="Arial" w:cs="Arial"/>
            <w:sz w:val="20"/>
            <w:szCs w:val="20"/>
          </w:rPr>
          <w:delText xml:space="preserve">he </w:delText>
        </w:r>
      </w:del>
      <w:del w:id="262" w:author="Theodor Küng" w:date="2025-07-21T16:00:00Z" w16du:dateUtc="2025-07-21T15:00:00Z">
        <w:r w:rsidRPr="468A9255" w:rsidDel="00986C32">
          <w:rPr>
            <w:rStyle w:val="normaltextrun"/>
            <w:rFonts w:ascii="Arial" w:eastAsia="MS Mincho" w:hAnsi="Arial" w:cs="Arial"/>
            <w:sz w:val="20"/>
            <w:szCs w:val="20"/>
          </w:rPr>
          <w:delText xml:space="preserve">was awarded a total of seven first federal prizes as well as special prizes and scholarships in various categories, including from the </w:delText>
        </w:r>
        <w:r w:rsidR="002903FD" w:rsidRPr="002903FD" w:rsidDel="00986C32">
          <w:rPr>
            <w:rStyle w:val="normaltextrun"/>
            <w:rFonts w:ascii="Arial" w:eastAsia="MS Mincho" w:hAnsi="Arial" w:cs="Arial"/>
            <w:sz w:val="20"/>
            <w:szCs w:val="20"/>
          </w:rPr>
          <w:delText>Jürgen Ponto-Stiftung, Deutsche Stiftung Musikleben, Carl Bechstein-Stiftung and Mozart Gesellschaft Dortmund</w:delText>
        </w:r>
        <w:r w:rsidRPr="468A9255" w:rsidDel="00986C32">
          <w:rPr>
            <w:rStyle w:val="normaltextrun"/>
            <w:rFonts w:ascii="Arial" w:eastAsia="MS Mincho" w:hAnsi="Arial" w:cs="Arial"/>
            <w:sz w:val="20"/>
            <w:szCs w:val="20"/>
          </w:rPr>
          <w:delText>.</w:delText>
        </w:r>
        <w:r w:rsidRPr="468A9255" w:rsidDel="00986C32">
          <w:rPr>
            <w:rStyle w:val="eop"/>
            <w:rFonts w:ascii="Arial" w:hAnsi="Arial" w:cs="Arial"/>
            <w:sz w:val="20"/>
            <w:szCs w:val="20"/>
          </w:rPr>
          <w:delText> </w:delText>
        </w:r>
      </w:del>
    </w:p>
    <w:p w14:paraId="2FEAA544" w14:textId="77777777" w:rsidR="00FA2491" w:rsidRDefault="00FA2491" w:rsidP="00FA2491">
      <w:pPr>
        <w:pStyle w:val="paragraph"/>
        <w:spacing w:before="0" w:beforeAutospacing="0" w:after="0" w:afterAutospacing="0"/>
        <w:ind w:right="-330"/>
        <w:jc w:val="both"/>
        <w:textAlignment w:val="baseline"/>
        <w:rPr>
          <w:rFonts w:ascii="Segoe UI" w:hAnsi="Segoe UI" w:cs="Segoe UI"/>
          <w:sz w:val="18"/>
          <w:szCs w:val="18"/>
        </w:rPr>
      </w:pPr>
      <w:r>
        <w:rPr>
          <w:rStyle w:val="eop"/>
          <w:rFonts w:ascii="Arial" w:hAnsi="Arial" w:cs="Arial"/>
          <w:sz w:val="20"/>
          <w:szCs w:val="20"/>
        </w:rPr>
        <w:t> </w:t>
      </w:r>
    </w:p>
    <w:p w14:paraId="630D494E" w14:textId="36646296" w:rsidR="003B0359" w:rsidRPr="003D647D" w:rsidRDefault="003B0359" w:rsidP="00FA2491">
      <w:pPr>
        <w:jc w:val="both"/>
        <w:rPr>
          <w:sz w:val="20"/>
          <w:szCs w:val="20"/>
        </w:rPr>
      </w:pPr>
    </w:p>
    <w:sectPr w:rsidR="003B0359" w:rsidRPr="003D647D"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EC9A4" w14:textId="77777777" w:rsidR="00E039F6" w:rsidRDefault="00E039F6" w:rsidP="003B0359">
      <w:r>
        <w:separator/>
      </w:r>
    </w:p>
  </w:endnote>
  <w:endnote w:type="continuationSeparator" w:id="0">
    <w:p w14:paraId="0A31B58B" w14:textId="77777777" w:rsidR="00E039F6" w:rsidRDefault="00E039F6" w:rsidP="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A279" w14:textId="1A645915" w:rsidR="009B6206" w:rsidRPr="004512EC" w:rsidRDefault="002B3E34">
    <w:pPr>
      <w:ind w:right="26"/>
      <w:rPr>
        <w:rFonts w:ascii="Arial" w:hAnsi="Arial" w:cs="Arial"/>
        <w:sz w:val="20"/>
        <w:szCs w:val="20"/>
      </w:rPr>
      <w:pPrChange w:id="263" w:author="Theodor Küng" w:date="2023-09-22T10:51:00Z">
        <w:pPr>
          <w:ind w:right="26"/>
          <w:jc w:val="center"/>
        </w:pPr>
      </w:pPrChange>
    </w:pPr>
    <w:r>
      <w:rPr>
        <w:rFonts w:ascii="Arial" w:hAnsi="Arial" w:cs="Arial"/>
        <w:sz w:val="20"/>
        <w:szCs w:val="20"/>
      </w:rPr>
      <w:t>2</w:t>
    </w:r>
    <w:r w:rsidR="00801924">
      <w:rPr>
        <w:rFonts w:ascii="Arial" w:hAnsi="Arial" w:cs="Arial"/>
        <w:sz w:val="20"/>
        <w:szCs w:val="20"/>
      </w:rPr>
      <w:t>02</w:t>
    </w:r>
    <w:ins w:id="264" w:author="Theodor Küng" w:date="2025-07-21T12:39:00Z" w16du:dateUtc="2025-07-21T11:39:00Z">
      <w:r w:rsidR="00F812F0">
        <w:rPr>
          <w:rFonts w:ascii="Arial" w:hAnsi="Arial" w:cs="Arial"/>
          <w:sz w:val="20"/>
          <w:szCs w:val="20"/>
        </w:rPr>
        <w:t>5</w:t>
      </w:r>
    </w:ins>
    <w:del w:id="265" w:author="Theodor Küng" w:date="2024-08-05T15:50:00Z" w16du:dateUtc="2024-08-05T14:50:00Z">
      <w:r w:rsidR="00FA2491" w:rsidDel="0078563B">
        <w:rPr>
          <w:rFonts w:ascii="Arial" w:hAnsi="Arial" w:cs="Arial"/>
          <w:sz w:val="20"/>
          <w:szCs w:val="20"/>
        </w:rPr>
        <w:delText>3</w:delText>
      </w:r>
    </w:del>
    <w:r w:rsidRPr="004512EC">
      <w:rPr>
        <w:rFonts w:ascii="Arial" w:hAnsi="Arial" w:cs="Arial"/>
        <w:sz w:val="20"/>
        <w:szCs w:val="20"/>
      </w:rPr>
      <w:t>/</w:t>
    </w:r>
    <w:r w:rsidR="00801924">
      <w:rPr>
        <w:rFonts w:ascii="Arial" w:hAnsi="Arial" w:cs="Arial"/>
        <w:sz w:val="20"/>
        <w:szCs w:val="20"/>
      </w:rPr>
      <w:t>2</w:t>
    </w:r>
    <w:ins w:id="266" w:author="Theodor Küng" w:date="2025-07-21T12:39:00Z" w16du:dateUtc="2025-07-21T11:39:00Z">
      <w:r w:rsidR="00F812F0">
        <w:rPr>
          <w:rFonts w:ascii="Arial" w:hAnsi="Arial" w:cs="Arial"/>
          <w:sz w:val="20"/>
          <w:szCs w:val="20"/>
        </w:rPr>
        <w:t>6</w:t>
      </w:r>
    </w:ins>
    <w:del w:id="267" w:author="Theodor Küng" w:date="2024-08-05T15:50:00Z" w16du:dateUtc="2024-08-05T14:50:00Z">
      <w:r w:rsidR="00FA2491" w:rsidDel="0078563B">
        <w:rPr>
          <w:rFonts w:ascii="Arial" w:hAnsi="Arial" w:cs="Arial"/>
          <w:sz w:val="20"/>
          <w:szCs w:val="20"/>
        </w:rPr>
        <w:delText>4</w:delText>
      </w:r>
    </w:del>
    <w:r w:rsidRPr="004512EC">
      <w:rPr>
        <w:rFonts w:ascii="Arial" w:hAnsi="Arial" w:cs="Arial"/>
        <w:sz w:val="20"/>
        <w:szCs w:val="20"/>
      </w:rPr>
      <w:t xml:space="preserve"> season only. Please contact HarrisonParrott if you wish to edit this biography.</w:t>
    </w:r>
  </w:p>
  <w:p w14:paraId="2BB8DEB7" w14:textId="77777777" w:rsidR="009B6206" w:rsidRDefault="009B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3C5C" w14:textId="77777777" w:rsidR="00E039F6" w:rsidRDefault="00E039F6" w:rsidP="003B0359">
      <w:r>
        <w:separator/>
      </w:r>
    </w:p>
  </w:footnote>
  <w:footnote w:type="continuationSeparator" w:id="0">
    <w:p w14:paraId="34D628CE" w14:textId="77777777" w:rsidR="00E039F6" w:rsidRDefault="00E039F6" w:rsidP="003B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C7FF" w14:textId="77777777" w:rsidR="009B6206" w:rsidRPr="00005774" w:rsidRDefault="003B0359" w:rsidP="00005774">
    <w:pPr>
      <w:pStyle w:val="Header"/>
    </w:pPr>
    <w:r>
      <w:rPr>
        <w:noProof/>
        <w:lang w:val="en-GB" w:eastAsia="en-GB"/>
      </w:rPr>
      <w:drawing>
        <wp:anchor distT="0" distB="0" distL="114300" distR="114300" simplePos="0" relativeHeight="251659264" behindDoc="0" locked="0" layoutInCell="1" allowOverlap="1" wp14:anchorId="676E10B6" wp14:editId="04840B29">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eodor Küng">
    <w15:presenceInfo w15:providerId="AD" w15:userId="S::theodor.kung@harrisonparrott.co.uk::663a6d76-83c8-4cbf-a458-4fcbb838b7fd"/>
  </w15:person>
  <w15:person w15:author="Theodor Kung">
    <w15:presenceInfo w15:providerId="Windows Live" w15:userId="21be648fbeb3af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59"/>
    <w:rsid w:val="00010459"/>
    <w:rsid w:val="0003053C"/>
    <w:rsid w:val="000B3EC0"/>
    <w:rsid w:val="000F2EE3"/>
    <w:rsid w:val="000F2F4F"/>
    <w:rsid w:val="00122D62"/>
    <w:rsid w:val="001527C6"/>
    <w:rsid w:val="00161BA2"/>
    <w:rsid w:val="00196589"/>
    <w:rsid w:val="001E6A92"/>
    <w:rsid w:val="00281B90"/>
    <w:rsid w:val="0028349E"/>
    <w:rsid w:val="002903FD"/>
    <w:rsid w:val="002A6F67"/>
    <w:rsid w:val="002B3E34"/>
    <w:rsid w:val="002E55DB"/>
    <w:rsid w:val="003250FC"/>
    <w:rsid w:val="00375E96"/>
    <w:rsid w:val="003B0359"/>
    <w:rsid w:val="003D647D"/>
    <w:rsid w:val="003E3294"/>
    <w:rsid w:val="003F7A1C"/>
    <w:rsid w:val="004277F8"/>
    <w:rsid w:val="00484813"/>
    <w:rsid w:val="005026F3"/>
    <w:rsid w:val="00505E3F"/>
    <w:rsid w:val="00521FF2"/>
    <w:rsid w:val="00540A8C"/>
    <w:rsid w:val="00542B5C"/>
    <w:rsid w:val="005F37F7"/>
    <w:rsid w:val="005F382B"/>
    <w:rsid w:val="0061279C"/>
    <w:rsid w:val="006C272C"/>
    <w:rsid w:val="006D670D"/>
    <w:rsid w:val="00707600"/>
    <w:rsid w:val="00743B36"/>
    <w:rsid w:val="0075299D"/>
    <w:rsid w:val="0078563B"/>
    <w:rsid w:val="007D4694"/>
    <w:rsid w:val="00801924"/>
    <w:rsid w:val="00836282"/>
    <w:rsid w:val="00845849"/>
    <w:rsid w:val="008A07B5"/>
    <w:rsid w:val="008A6EA6"/>
    <w:rsid w:val="008C2BB6"/>
    <w:rsid w:val="008E1DC4"/>
    <w:rsid w:val="00963235"/>
    <w:rsid w:val="0098572D"/>
    <w:rsid w:val="00986C32"/>
    <w:rsid w:val="009A53B7"/>
    <w:rsid w:val="009B6206"/>
    <w:rsid w:val="009D6D3F"/>
    <w:rsid w:val="009F5DB3"/>
    <w:rsid w:val="00A03A05"/>
    <w:rsid w:val="00A31AF5"/>
    <w:rsid w:val="00A657FC"/>
    <w:rsid w:val="00AD10DB"/>
    <w:rsid w:val="00AD33F4"/>
    <w:rsid w:val="00B121A5"/>
    <w:rsid w:val="00B56D6B"/>
    <w:rsid w:val="00C01717"/>
    <w:rsid w:val="00C01CB4"/>
    <w:rsid w:val="00C0223B"/>
    <w:rsid w:val="00C40B3E"/>
    <w:rsid w:val="00CD2E45"/>
    <w:rsid w:val="00D058E1"/>
    <w:rsid w:val="00D65773"/>
    <w:rsid w:val="00DF7E27"/>
    <w:rsid w:val="00E039F6"/>
    <w:rsid w:val="00E10AA0"/>
    <w:rsid w:val="00E35DCB"/>
    <w:rsid w:val="00E429B6"/>
    <w:rsid w:val="00E43867"/>
    <w:rsid w:val="00F00F4A"/>
    <w:rsid w:val="00F1769B"/>
    <w:rsid w:val="00F812F0"/>
    <w:rsid w:val="00FA2491"/>
    <w:rsid w:val="00FE2AFB"/>
    <w:rsid w:val="00FE5F9C"/>
    <w:rsid w:val="0C98C710"/>
    <w:rsid w:val="17778472"/>
    <w:rsid w:val="2AF08018"/>
    <w:rsid w:val="3B737B6F"/>
    <w:rsid w:val="468A9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FB8B"/>
  <w15:chartTrackingRefBased/>
  <w15:docId w15:val="{265BAD64-3C75-4002-B752-8802AA3F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5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359"/>
    <w:pPr>
      <w:tabs>
        <w:tab w:val="center" w:pos="4320"/>
        <w:tab w:val="right" w:pos="8640"/>
      </w:tabs>
    </w:pPr>
  </w:style>
  <w:style w:type="character" w:customStyle="1" w:styleId="HeaderChar">
    <w:name w:val="Header Char"/>
    <w:basedOn w:val="DefaultParagraphFont"/>
    <w:link w:val="Header"/>
    <w:uiPriority w:val="99"/>
    <w:rsid w:val="003B0359"/>
    <w:rPr>
      <w:rFonts w:ascii="Cambria" w:eastAsia="MS Mincho" w:hAnsi="Cambria" w:cs="Times New Roman"/>
      <w:sz w:val="24"/>
      <w:szCs w:val="24"/>
      <w:lang w:val="en-US"/>
    </w:rPr>
  </w:style>
  <w:style w:type="paragraph" w:styleId="Footer">
    <w:name w:val="footer"/>
    <w:basedOn w:val="Normal"/>
    <w:link w:val="FooterChar"/>
    <w:uiPriority w:val="99"/>
    <w:unhideWhenUsed/>
    <w:rsid w:val="003B0359"/>
    <w:pPr>
      <w:tabs>
        <w:tab w:val="center" w:pos="4320"/>
        <w:tab w:val="right" w:pos="8640"/>
      </w:tabs>
    </w:pPr>
  </w:style>
  <w:style w:type="character" w:customStyle="1" w:styleId="FooterChar">
    <w:name w:val="Footer Char"/>
    <w:basedOn w:val="DefaultParagraphFont"/>
    <w:link w:val="Footer"/>
    <w:uiPriority w:val="99"/>
    <w:rsid w:val="003B0359"/>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3B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59"/>
    <w:rPr>
      <w:rFonts w:ascii="Segoe UI" w:eastAsia="MS Mincho" w:hAnsi="Segoe UI" w:cs="Segoe UI"/>
      <w:sz w:val="18"/>
      <w:szCs w:val="18"/>
      <w:lang w:val="en-US"/>
    </w:rPr>
  </w:style>
  <w:style w:type="paragraph" w:customStyle="1" w:styleId="paragraph">
    <w:name w:val="paragraph"/>
    <w:basedOn w:val="Normal"/>
    <w:rsid w:val="00FA2491"/>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A2491"/>
  </w:style>
  <w:style w:type="character" w:customStyle="1" w:styleId="spellingerror">
    <w:name w:val="spellingerror"/>
    <w:basedOn w:val="DefaultParagraphFont"/>
    <w:rsid w:val="00FA2491"/>
  </w:style>
  <w:style w:type="character" w:customStyle="1" w:styleId="eop">
    <w:name w:val="eop"/>
    <w:basedOn w:val="DefaultParagraphFont"/>
    <w:rsid w:val="00FA2491"/>
  </w:style>
  <w:style w:type="paragraph" w:styleId="Revision">
    <w:name w:val="Revision"/>
    <w:hidden/>
    <w:uiPriority w:val="99"/>
    <w:semiHidden/>
    <w:rsid w:val="009B6206"/>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22925">
      <w:bodyDiv w:val="1"/>
      <w:marLeft w:val="0"/>
      <w:marRight w:val="0"/>
      <w:marTop w:val="0"/>
      <w:marBottom w:val="0"/>
      <w:divBdr>
        <w:top w:val="none" w:sz="0" w:space="0" w:color="auto"/>
        <w:left w:val="none" w:sz="0" w:space="0" w:color="auto"/>
        <w:bottom w:val="none" w:sz="0" w:space="0" w:color="auto"/>
        <w:right w:val="none" w:sz="0" w:space="0" w:color="auto"/>
      </w:divBdr>
    </w:div>
    <w:div w:id="1288127730">
      <w:bodyDiv w:val="1"/>
      <w:marLeft w:val="0"/>
      <w:marRight w:val="0"/>
      <w:marTop w:val="0"/>
      <w:marBottom w:val="0"/>
      <w:divBdr>
        <w:top w:val="none" w:sz="0" w:space="0" w:color="auto"/>
        <w:left w:val="none" w:sz="0" w:space="0" w:color="auto"/>
        <w:bottom w:val="none" w:sz="0" w:space="0" w:color="auto"/>
        <w:right w:val="none" w:sz="0" w:space="0" w:color="auto"/>
      </w:divBdr>
      <w:divsChild>
        <w:div w:id="1769545585">
          <w:marLeft w:val="0"/>
          <w:marRight w:val="0"/>
          <w:marTop w:val="0"/>
          <w:marBottom w:val="0"/>
          <w:divBdr>
            <w:top w:val="none" w:sz="0" w:space="0" w:color="auto"/>
            <w:left w:val="none" w:sz="0" w:space="0" w:color="auto"/>
            <w:bottom w:val="none" w:sz="0" w:space="0" w:color="auto"/>
            <w:right w:val="none" w:sz="0" w:space="0" w:color="auto"/>
          </w:divBdr>
        </w:div>
        <w:div w:id="1424064121">
          <w:marLeft w:val="0"/>
          <w:marRight w:val="0"/>
          <w:marTop w:val="0"/>
          <w:marBottom w:val="0"/>
          <w:divBdr>
            <w:top w:val="none" w:sz="0" w:space="0" w:color="auto"/>
            <w:left w:val="none" w:sz="0" w:space="0" w:color="auto"/>
            <w:bottom w:val="none" w:sz="0" w:space="0" w:color="auto"/>
            <w:right w:val="none" w:sz="0" w:space="0" w:color="auto"/>
          </w:divBdr>
        </w:div>
        <w:div w:id="369497869">
          <w:marLeft w:val="0"/>
          <w:marRight w:val="0"/>
          <w:marTop w:val="0"/>
          <w:marBottom w:val="0"/>
          <w:divBdr>
            <w:top w:val="none" w:sz="0" w:space="0" w:color="auto"/>
            <w:left w:val="none" w:sz="0" w:space="0" w:color="auto"/>
            <w:bottom w:val="none" w:sz="0" w:space="0" w:color="auto"/>
            <w:right w:val="none" w:sz="0" w:space="0" w:color="auto"/>
          </w:divBdr>
        </w:div>
        <w:div w:id="1288657172">
          <w:marLeft w:val="0"/>
          <w:marRight w:val="0"/>
          <w:marTop w:val="0"/>
          <w:marBottom w:val="0"/>
          <w:divBdr>
            <w:top w:val="none" w:sz="0" w:space="0" w:color="auto"/>
            <w:left w:val="none" w:sz="0" w:space="0" w:color="auto"/>
            <w:bottom w:val="none" w:sz="0" w:space="0" w:color="auto"/>
            <w:right w:val="none" w:sz="0" w:space="0" w:color="auto"/>
          </w:divBdr>
        </w:div>
        <w:div w:id="2087149682">
          <w:marLeft w:val="0"/>
          <w:marRight w:val="0"/>
          <w:marTop w:val="0"/>
          <w:marBottom w:val="0"/>
          <w:divBdr>
            <w:top w:val="none" w:sz="0" w:space="0" w:color="auto"/>
            <w:left w:val="none" w:sz="0" w:space="0" w:color="auto"/>
            <w:bottom w:val="none" w:sz="0" w:space="0" w:color="auto"/>
            <w:right w:val="none" w:sz="0" w:space="0" w:color="auto"/>
          </w:divBdr>
        </w:div>
        <w:div w:id="646402800">
          <w:marLeft w:val="0"/>
          <w:marRight w:val="0"/>
          <w:marTop w:val="0"/>
          <w:marBottom w:val="0"/>
          <w:divBdr>
            <w:top w:val="none" w:sz="0" w:space="0" w:color="auto"/>
            <w:left w:val="none" w:sz="0" w:space="0" w:color="auto"/>
            <w:bottom w:val="none" w:sz="0" w:space="0" w:color="auto"/>
            <w:right w:val="none" w:sz="0" w:space="0" w:color="auto"/>
          </w:divBdr>
        </w:div>
        <w:div w:id="1601404558">
          <w:marLeft w:val="0"/>
          <w:marRight w:val="0"/>
          <w:marTop w:val="0"/>
          <w:marBottom w:val="0"/>
          <w:divBdr>
            <w:top w:val="none" w:sz="0" w:space="0" w:color="auto"/>
            <w:left w:val="none" w:sz="0" w:space="0" w:color="auto"/>
            <w:bottom w:val="none" w:sz="0" w:space="0" w:color="auto"/>
            <w:right w:val="none" w:sz="0" w:space="0" w:color="auto"/>
          </w:divBdr>
        </w:div>
      </w:divsChild>
    </w:div>
    <w:div w:id="1780252467">
      <w:bodyDiv w:val="1"/>
      <w:marLeft w:val="0"/>
      <w:marRight w:val="0"/>
      <w:marTop w:val="0"/>
      <w:marBottom w:val="0"/>
      <w:divBdr>
        <w:top w:val="none" w:sz="0" w:space="0" w:color="auto"/>
        <w:left w:val="none" w:sz="0" w:space="0" w:color="auto"/>
        <w:bottom w:val="none" w:sz="0" w:space="0" w:color="auto"/>
        <w:right w:val="none" w:sz="0" w:space="0" w:color="auto"/>
      </w:divBdr>
    </w:div>
    <w:div w:id="1791171177">
      <w:bodyDiv w:val="1"/>
      <w:marLeft w:val="0"/>
      <w:marRight w:val="0"/>
      <w:marTop w:val="0"/>
      <w:marBottom w:val="0"/>
      <w:divBdr>
        <w:top w:val="none" w:sz="0" w:space="0" w:color="auto"/>
        <w:left w:val="none" w:sz="0" w:space="0" w:color="auto"/>
        <w:bottom w:val="none" w:sz="0" w:space="0" w:color="auto"/>
        <w:right w:val="none" w:sz="0" w:space="0" w:color="auto"/>
      </w:divBdr>
      <w:divsChild>
        <w:div w:id="1367756367">
          <w:marLeft w:val="0"/>
          <w:marRight w:val="0"/>
          <w:marTop w:val="0"/>
          <w:marBottom w:val="0"/>
          <w:divBdr>
            <w:top w:val="none" w:sz="0" w:space="0" w:color="auto"/>
            <w:left w:val="none" w:sz="0" w:space="0" w:color="auto"/>
            <w:bottom w:val="none" w:sz="0" w:space="0" w:color="auto"/>
            <w:right w:val="none" w:sz="0" w:space="0" w:color="auto"/>
          </w:divBdr>
        </w:div>
        <w:div w:id="1479880957">
          <w:marLeft w:val="0"/>
          <w:marRight w:val="0"/>
          <w:marTop w:val="0"/>
          <w:marBottom w:val="0"/>
          <w:divBdr>
            <w:top w:val="none" w:sz="0" w:space="0" w:color="auto"/>
            <w:left w:val="none" w:sz="0" w:space="0" w:color="auto"/>
            <w:bottom w:val="none" w:sz="0" w:space="0" w:color="auto"/>
            <w:right w:val="none" w:sz="0" w:space="0" w:color="auto"/>
          </w:divBdr>
        </w:div>
      </w:divsChild>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657F-7CFB-478F-8B93-FD838E68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Chatziangelou</dc:creator>
  <cp:keywords/>
  <dc:description/>
  <cp:lastModifiedBy>Evi Jaman</cp:lastModifiedBy>
  <cp:revision>2</cp:revision>
  <cp:lastPrinted>2018-08-31T14:07:00Z</cp:lastPrinted>
  <dcterms:created xsi:type="dcterms:W3CDTF">2025-08-04T10:20:00Z</dcterms:created>
  <dcterms:modified xsi:type="dcterms:W3CDTF">2025-08-04T10:20:00Z</dcterms:modified>
</cp:coreProperties>
</file>