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AFF6" w14:textId="01730DD6" w:rsidR="00967892" w:rsidRPr="00645C95" w:rsidRDefault="00B16FAF" w:rsidP="00967892">
      <w:pPr>
        <w:rPr>
          <w:rFonts w:ascii="Arial" w:eastAsia="Arial" w:hAnsi="Arial" w:cs="Arial"/>
          <w:lang w:val="en-GB"/>
          <w:rPrChange w:id="0" w:author="Evi Jaman" w:date="2025-08-29T09:20:00Z" w16du:dateUtc="2025-08-29T08:20:00Z">
            <w:rPr>
              <w:rFonts w:ascii="Arial" w:eastAsia="Arial" w:hAnsi="Arial" w:cs="Arial"/>
            </w:rPr>
          </w:rPrChange>
        </w:rPr>
      </w:pPr>
      <w:bookmarkStart w:id="1" w:name="OLE_LINK1"/>
      <w:r w:rsidRPr="00645C95">
        <w:rPr>
          <w:rFonts w:ascii="Arial" w:hAnsi="Arial"/>
          <w:sz w:val="40"/>
          <w:szCs w:val="40"/>
          <w:lang w:val="en-GB"/>
          <w:rPrChange w:id="2" w:author="Evi Jaman" w:date="2025-08-29T09:20:00Z" w16du:dateUtc="2025-08-29T08:20:00Z">
            <w:rPr>
              <w:rFonts w:ascii="Arial" w:hAnsi="Arial"/>
              <w:sz w:val="40"/>
              <w:szCs w:val="40"/>
            </w:rPr>
          </w:rPrChange>
        </w:rPr>
        <w:t>Gustavo Gimeno</w:t>
      </w:r>
      <w:r w:rsidR="00A70E90" w:rsidRPr="00645C95">
        <w:rPr>
          <w:rFonts w:ascii="Arial Unicode MS" w:eastAsia="Arial Unicode MS" w:hAnsi="Arial Unicode MS" w:cs="Arial Unicode MS"/>
          <w:lang w:val="en-GB"/>
          <w:rPrChange w:id="3" w:author="Evi Jaman" w:date="2025-08-29T09:20:00Z" w16du:dateUtc="2025-08-29T08:20:00Z">
            <w:rPr>
              <w:rFonts w:ascii="Arial Unicode MS" w:eastAsia="Arial Unicode MS" w:hAnsi="Arial Unicode MS" w:cs="Arial Unicode MS"/>
            </w:rPr>
          </w:rPrChange>
        </w:rPr>
        <w:br/>
      </w:r>
      <w:r w:rsidRPr="00645C95">
        <w:rPr>
          <w:rFonts w:ascii="Arial" w:hAnsi="Arial"/>
          <w:sz w:val="34"/>
          <w:szCs w:val="34"/>
          <w:lang w:val="en-GB"/>
          <w:rPrChange w:id="4" w:author="Evi Jaman" w:date="2025-08-29T09:20:00Z" w16du:dateUtc="2025-08-29T08:20:00Z">
            <w:rPr>
              <w:rFonts w:ascii="Arial" w:hAnsi="Arial"/>
              <w:sz w:val="34"/>
              <w:szCs w:val="34"/>
            </w:rPr>
          </w:rPrChange>
        </w:rPr>
        <w:t>Conductor</w:t>
      </w:r>
      <w:bookmarkEnd w:id="1"/>
    </w:p>
    <w:p w14:paraId="3F88F004" w14:textId="52F8433C" w:rsidR="00967892" w:rsidRPr="00645C95" w:rsidRDefault="00967892" w:rsidP="00967892">
      <w:pPr>
        <w:pStyle w:val="NormalWeb"/>
        <w:spacing w:before="240"/>
        <w:rPr>
          <w:rFonts w:ascii="Arial" w:hAnsi="Arial" w:cs="Arial"/>
          <w:color w:val="000000" w:themeColor="text1"/>
          <w:sz w:val="20"/>
          <w:szCs w:val="20"/>
          <w:rPrChange w:id="5" w:author="Evi Jaman" w:date="2025-08-29T09:20:00Z" w16du:dateUtc="2025-08-29T08:20:00Z">
            <w:rPr>
              <w:rFonts w:ascii="Arial" w:hAnsi="Arial" w:cs="Arial"/>
              <w:color w:val="000000" w:themeColor="text1"/>
              <w:sz w:val="20"/>
              <w:szCs w:val="20"/>
              <w:lang w:val="en-US"/>
            </w:rPr>
          </w:rPrChange>
        </w:rPr>
      </w:pPr>
      <w:del w:id="6" w:author="Evi Jaman" w:date="2025-08-29T09:20:00Z" w16du:dateUtc="2025-08-29T08:20:00Z">
        <w:r w:rsidRPr="00645C95" w:rsidDel="00645C95">
          <w:rPr>
            <w:rFonts w:ascii="Arial" w:hAnsi="Arial" w:cs="Arial"/>
            <w:color w:val="000000" w:themeColor="text1"/>
            <w:sz w:val="20"/>
            <w:szCs w:val="20"/>
            <w:rPrChange w:id="7" w:author="Evi Jaman" w:date="2025-08-29T09:20:00Z" w16du:dateUtc="2025-08-29T08:20:00Z">
              <w:rPr>
                <w:rFonts w:ascii="Arial" w:hAnsi="Arial" w:cs="Arial"/>
                <w:color w:val="000000" w:themeColor="text1"/>
                <w:sz w:val="20"/>
                <w:szCs w:val="20"/>
                <w:lang w:val="en-US"/>
              </w:rPr>
            </w:rPrChange>
          </w:rPr>
          <w:delText xml:space="preserve">Recognized </w:delText>
        </w:r>
      </w:del>
      <w:ins w:id="8" w:author="Evi Jaman" w:date="2025-08-29T09:20:00Z" w16du:dateUtc="2025-08-29T08:20:00Z">
        <w:r w:rsidR="00645C95" w:rsidRPr="00645C95">
          <w:rPr>
            <w:rFonts w:ascii="Arial" w:hAnsi="Arial" w:cs="Arial"/>
            <w:color w:val="000000" w:themeColor="text1"/>
            <w:sz w:val="20"/>
            <w:szCs w:val="20"/>
            <w:rPrChange w:id="9" w:author="Evi Jaman" w:date="2025-08-29T09:20:00Z" w16du:dateUtc="2025-08-29T08:20:00Z">
              <w:rPr>
                <w:rFonts w:ascii="Arial" w:hAnsi="Arial" w:cs="Arial"/>
                <w:color w:val="000000" w:themeColor="text1"/>
                <w:sz w:val="20"/>
                <w:szCs w:val="20"/>
                <w:lang w:val="en-US"/>
              </w:rPr>
            </w:rPrChange>
          </w:rPr>
          <w:t>Recogni</w:t>
        </w:r>
        <w:r w:rsidR="00645C95">
          <w:rPr>
            <w:rFonts w:ascii="Arial" w:hAnsi="Arial" w:cs="Arial"/>
            <w:color w:val="000000" w:themeColor="text1"/>
            <w:sz w:val="20"/>
            <w:szCs w:val="20"/>
          </w:rPr>
          <w:t>s</w:t>
        </w:r>
        <w:r w:rsidR="00645C95" w:rsidRPr="00645C95">
          <w:rPr>
            <w:rFonts w:ascii="Arial" w:hAnsi="Arial" w:cs="Arial"/>
            <w:color w:val="000000" w:themeColor="text1"/>
            <w:sz w:val="20"/>
            <w:szCs w:val="20"/>
            <w:rPrChange w:id="10" w:author="Evi Jaman" w:date="2025-08-29T09:20:00Z" w16du:dateUtc="2025-08-29T08:20:00Z">
              <w:rPr>
                <w:rFonts w:ascii="Arial" w:hAnsi="Arial" w:cs="Arial"/>
                <w:color w:val="000000" w:themeColor="text1"/>
                <w:sz w:val="20"/>
                <w:szCs w:val="20"/>
                <w:lang w:val="en-US"/>
              </w:rPr>
            </w:rPrChange>
          </w:rPr>
          <w:t xml:space="preserve">ed </w:t>
        </w:r>
      </w:ins>
      <w:r w:rsidRPr="00645C95">
        <w:rPr>
          <w:rFonts w:ascii="Arial" w:hAnsi="Arial" w:cs="Arial"/>
          <w:color w:val="000000" w:themeColor="text1"/>
          <w:sz w:val="20"/>
          <w:szCs w:val="20"/>
          <w:rPrChange w:id="11" w:author="Evi Jaman" w:date="2025-08-29T09:20:00Z" w16du:dateUtc="2025-08-29T08:20:00Z">
            <w:rPr>
              <w:rFonts w:ascii="Arial" w:hAnsi="Arial" w:cs="Arial"/>
              <w:color w:val="000000" w:themeColor="text1"/>
              <w:sz w:val="20"/>
              <w:szCs w:val="20"/>
              <w:lang w:val="en-US"/>
            </w:rPr>
          </w:rPrChange>
        </w:rPr>
        <w:t>for his clarity, versatility, and thoughtful musical leadership, Gustavo Gimeno has distinguished himself with orchestras and in opera. Music Director of</w:t>
      </w:r>
      <w:del w:id="12" w:author="Evi Jaman" w:date="2025-08-29T09:21:00Z" w16du:dateUtc="2025-08-29T08:21:00Z">
        <w:r w:rsidRPr="00645C95" w:rsidDel="00645C95">
          <w:rPr>
            <w:rFonts w:ascii="Arial" w:hAnsi="Arial" w:cs="Arial"/>
            <w:color w:val="000000" w:themeColor="text1"/>
            <w:sz w:val="20"/>
            <w:szCs w:val="20"/>
            <w:rPrChange w:id="13" w:author="Evi Jaman" w:date="2025-08-29T09:20:00Z" w16du:dateUtc="2025-08-29T08:20:00Z">
              <w:rPr>
                <w:rFonts w:ascii="Arial" w:hAnsi="Arial" w:cs="Arial"/>
                <w:color w:val="000000" w:themeColor="text1"/>
                <w:sz w:val="20"/>
                <w:szCs w:val="20"/>
                <w:lang w:val="en-US"/>
              </w:rPr>
            </w:rPrChange>
          </w:rPr>
          <w:delText xml:space="preserve"> </w:delText>
        </w:r>
      </w:del>
      <w:ins w:id="14" w:author="Evi Jaman" w:date="2025-08-29T09:21:00Z" w16du:dateUtc="2025-08-29T08:21:00Z">
        <w:r w:rsidR="00645C95">
          <w:rPr>
            <w:rFonts w:ascii="Arial" w:hAnsi="Arial" w:cs="Arial"/>
            <w:color w:val="000000" w:themeColor="text1"/>
            <w:sz w:val="20"/>
            <w:szCs w:val="20"/>
          </w:rPr>
          <w:t xml:space="preserve"> </w:t>
        </w:r>
      </w:ins>
      <w:r w:rsidRPr="00645C95">
        <w:rPr>
          <w:rFonts w:ascii="Arial" w:hAnsi="Arial" w:cs="Arial"/>
          <w:color w:val="000000" w:themeColor="text1"/>
          <w:sz w:val="20"/>
          <w:szCs w:val="20"/>
          <w:rPrChange w:id="15" w:author="Evi Jaman" w:date="2025-08-29T09:20:00Z" w16du:dateUtc="2025-08-29T08:20:00Z">
            <w:rPr>
              <w:rFonts w:ascii="Arial" w:hAnsi="Arial" w:cs="Arial"/>
              <w:color w:val="000000" w:themeColor="text1"/>
              <w:sz w:val="20"/>
              <w:szCs w:val="20"/>
              <w:lang w:val="en-US"/>
            </w:rPr>
          </w:rPrChange>
        </w:rPr>
        <w:t xml:space="preserve">Toronto Symphony </w:t>
      </w:r>
      <w:del w:id="16" w:author="Evi Jaman" w:date="2025-08-29T09:21:00Z" w16du:dateUtc="2025-08-29T08:21:00Z">
        <w:r w:rsidRPr="00645C95" w:rsidDel="00645C95">
          <w:rPr>
            <w:rFonts w:ascii="Arial" w:hAnsi="Arial" w:cs="Arial"/>
            <w:color w:val="000000" w:themeColor="text1"/>
            <w:sz w:val="20"/>
            <w:szCs w:val="20"/>
            <w:rPrChange w:id="17" w:author="Evi Jaman" w:date="2025-08-29T09:20:00Z" w16du:dateUtc="2025-08-29T08:20:00Z">
              <w:rPr>
                <w:rFonts w:ascii="Arial" w:hAnsi="Arial" w:cs="Arial"/>
                <w:color w:val="000000" w:themeColor="text1"/>
                <w:sz w:val="20"/>
                <w:szCs w:val="20"/>
                <w:lang w:val="en-US"/>
              </w:rPr>
            </w:rPrChange>
          </w:rPr>
          <w:delText xml:space="preserve">orchestra </w:delText>
        </w:r>
      </w:del>
      <w:ins w:id="18" w:author="Evi Jaman" w:date="2025-08-29T09:21:00Z" w16du:dateUtc="2025-08-29T08:21:00Z">
        <w:r w:rsidR="00645C95">
          <w:rPr>
            <w:rFonts w:ascii="Arial" w:hAnsi="Arial" w:cs="Arial"/>
            <w:color w:val="000000" w:themeColor="text1"/>
            <w:sz w:val="20"/>
            <w:szCs w:val="20"/>
          </w:rPr>
          <w:t>O</w:t>
        </w:r>
        <w:r w:rsidR="00645C95" w:rsidRPr="00645C95">
          <w:rPr>
            <w:rFonts w:ascii="Arial" w:hAnsi="Arial" w:cs="Arial"/>
            <w:color w:val="000000" w:themeColor="text1"/>
            <w:sz w:val="20"/>
            <w:szCs w:val="20"/>
            <w:rPrChange w:id="19" w:author="Evi Jaman" w:date="2025-08-29T09:20:00Z" w16du:dateUtc="2025-08-29T08:20:00Z">
              <w:rPr>
                <w:rFonts w:ascii="Arial" w:hAnsi="Arial" w:cs="Arial"/>
                <w:color w:val="000000" w:themeColor="text1"/>
                <w:sz w:val="20"/>
                <w:szCs w:val="20"/>
                <w:lang w:val="en-US"/>
              </w:rPr>
            </w:rPrChange>
          </w:rPr>
          <w:t xml:space="preserve">rchestra </w:t>
        </w:r>
      </w:ins>
      <w:r w:rsidRPr="00645C95">
        <w:rPr>
          <w:rFonts w:ascii="Arial" w:hAnsi="Arial" w:cs="Arial"/>
          <w:color w:val="000000" w:themeColor="text1"/>
          <w:sz w:val="20"/>
          <w:szCs w:val="20"/>
          <w:rPrChange w:id="20" w:author="Evi Jaman" w:date="2025-08-29T09:20:00Z" w16du:dateUtc="2025-08-29T08:20:00Z">
            <w:rPr>
              <w:rFonts w:ascii="Arial" w:hAnsi="Arial" w:cs="Arial"/>
              <w:color w:val="000000" w:themeColor="text1"/>
              <w:sz w:val="20"/>
              <w:szCs w:val="20"/>
              <w:lang w:val="en-US"/>
            </w:rPr>
          </w:rPrChange>
        </w:rPr>
        <w:t>since 2020/21, Gimeno recommitted to the orchestra through the 2029/30 season. 2025/26 is his inaugural season as Music Director of Madrid’s Teatro Real. </w:t>
      </w:r>
    </w:p>
    <w:p w14:paraId="7A5C95EF" w14:textId="30F67FC5" w:rsidR="00967892" w:rsidRPr="00645C95" w:rsidRDefault="00967892" w:rsidP="00967892">
      <w:pPr>
        <w:pStyle w:val="NormalWeb"/>
        <w:spacing w:before="240"/>
        <w:rPr>
          <w:rFonts w:ascii="Arial" w:hAnsi="Arial" w:cs="Arial"/>
          <w:color w:val="000000" w:themeColor="text1"/>
          <w:sz w:val="20"/>
          <w:szCs w:val="20"/>
          <w:rPrChange w:id="21" w:author="Evi Jaman" w:date="2025-08-29T09:20:00Z" w16du:dateUtc="2025-08-29T08:20:00Z">
            <w:rPr>
              <w:rFonts w:ascii="Arial" w:hAnsi="Arial" w:cs="Arial"/>
              <w:color w:val="000000" w:themeColor="text1"/>
              <w:sz w:val="20"/>
              <w:szCs w:val="20"/>
              <w:lang w:val="en-US"/>
            </w:rPr>
          </w:rPrChange>
        </w:rPr>
      </w:pPr>
      <w:r w:rsidRPr="00645C95">
        <w:rPr>
          <w:rFonts w:ascii="Arial" w:hAnsi="Arial" w:cs="Arial"/>
          <w:color w:val="000000" w:themeColor="text1"/>
          <w:sz w:val="20"/>
          <w:szCs w:val="20"/>
          <w:rPrChange w:id="22" w:author="Evi Jaman" w:date="2025-08-29T09:20:00Z" w16du:dateUtc="2025-08-29T08:20:00Z">
            <w:rPr>
              <w:rFonts w:ascii="Arial" w:hAnsi="Arial" w:cs="Arial"/>
              <w:color w:val="000000" w:themeColor="text1"/>
              <w:sz w:val="20"/>
              <w:szCs w:val="20"/>
              <w:lang w:val="en-US"/>
            </w:rPr>
          </w:rPrChange>
        </w:rPr>
        <w:t xml:space="preserve">During the 2025/26 season, Gimeno and </w:t>
      </w:r>
      <w:del w:id="23" w:author="Evi Jaman" w:date="2025-08-29T09:21:00Z" w16du:dateUtc="2025-08-29T08:21:00Z">
        <w:r w:rsidRPr="00645C95" w:rsidDel="00645C95">
          <w:rPr>
            <w:rFonts w:ascii="Arial" w:hAnsi="Arial" w:cs="Arial"/>
            <w:color w:val="000000" w:themeColor="text1"/>
            <w:sz w:val="20"/>
            <w:szCs w:val="20"/>
            <w:rPrChange w:id="24" w:author="Evi Jaman" w:date="2025-08-29T09:20:00Z" w16du:dateUtc="2025-08-29T08:20:00Z">
              <w:rPr>
                <w:rFonts w:ascii="Arial" w:hAnsi="Arial" w:cs="Arial"/>
                <w:color w:val="000000" w:themeColor="text1"/>
                <w:sz w:val="20"/>
                <w:szCs w:val="20"/>
                <w:lang w:val="en-US"/>
              </w:rPr>
            </w:rPrChange>
          </w:rPr>
          <w:delText xml:space="preserve">the </w:delText>
        </w:r>
      </w:del>
      <w:r w:rsidRPr="00645C95">
        <w:rPr>
          <w:rFonts w:ascii="Arial" w:hAnsi="Arial" w:cs="Arial"/>
          <w:color w:val="000000" w:themeColor="text1"/>
          <w:sz w:val="20"/>
          <w:szCs w:val="20"/>
          <w:rPrChange w:id="25" w:author="Evi Jaman" w:date="2025-08-29T09:20:00Z" w16du:dateUtc="2025-08-29T08:20:00Z">
            <w:rPr>
              <w:rFonts w:ascii="Arial" w:hAnsi="Arial" w:cs="Arial"/>
              <w:color w:val="000000" w:themeColor="text1"/>
              <w:sz w:val="20"/>
              <w:szCs w:val="20"/>
              <w:lang w:val="en-US"/>
            </w:rPr>
          </w:rPrChange>
        </w:rPr>
        <w:t xml:space="preserve">Toronto Symphony Orchestra present an impressive line-up of world-renowned soloists, including Lang </w:t>
      </w:r>
      <w:proofErr w:type="spellStart"/>
      <w:r w:rsidRPr="00645C95">
        <w:rPr>
          <w:rFonts w:ascii="Arial" w:hAnsi="Arial" w:cs="Arial"/>
          <w:color w:val="000000" w:themeColor="text1"/>
          <w:sz w:val="20"/>
          <w:szCs w:val="20"/>
          <w:rPrChange w:id="26" w:author="Evi Jaman" w:date="2025-08-29T09:20:00Z" w16du:dateUtc="2025-08-29T08:20:00Z">
            <w:rPr>
              <w:rFonts w:ascii="Arial" w:hAnsi="Arial" w:cs="Arial"/>
              <w:color w:val="000000" w:themeColor="text1"/>
              <w:sz w:val="20"/>
              <w:szCs w:val="20"/>
              <w:lang w:val="en-US"/>
            </w:rPr>
          </w:rPrChange>
        </w:rPr>
        <w:t>Lang</w:t>
      </w:r>
      <w:proofErr w:type="spellEnd"/>
      <w:r w:rsidRPr="00645C95">
        <w:rPr>
          <w:rFonts w:ascii="Arial" w:hAnsi="Arial" w:cs="Arial"/>
          <w:color w:val="000000" w:themeColor="text1"/>
          <w:sz w:val="20"/>
          <w:szCs w:val="20"/>
          <w:rPrChange w:id="27" w:author="Evi Jaman" w:date="2025-08-29T09:20:00Z" w16du:dateUtc="2025-08-29T08:20:00Z">
            <w:rPr>
              <w:rFonts w:ascii="Arial" w:hAnsi="Arial" w:cs="Arial"/>
              <w:color w:val="000000" w:themeColor="text1"/>
              <w:sz w:val="20"/>
              <w:szCs w:val="20"/>
              <w:lang w:val="en-US"/>
            </w:rPr>
          </w:rPrChange>
        </w:rPr>
        <w:t xml:space="preserve">, Javier </w:t>
      </w:r>
      <w:proofErr w:type="spellStart"/>
      <w:r w:rsidRPr="00645C95">
        <w:rPr>
          <w:rFonts w:ascii="Arial" w:hAnsi="Arial" w:cs="Arial"/>
          <w:color w:val="000000" w:themeColor="text1"/>
          <w:sz w:val="20"/>
          <w:szCs w:val="20"/>
          <w:rPrChange w:id="28" w:author="Evi Jaman" w:date="2025-08-29T09:20:00Z" w16du:dateUtc="2025-08-29T08:20:00Z">
            <w:rPr>
              <w:rFonts w:ascii="Arial" w:hAnsi="Arial" w:cs="Arial"/>
              <w:color w:val="000000" w:themeColor="text1"/>
              <w:sz w:val="20"/>
              <w:szCs w:val="20"/>
              <w:lang w:val="en-US"/>
            </w:rPr>
          </w:rPrChange>
        </w:rPr>
        <w:t>Perianes</w:t>
      </w:r>
      <w:proofErr w:type="spellEnd"/>
      <w:r w:rsidRPr="00645C95">
        <w:rPr>
          <w:rFonts w:ascii="Arial" w:hAnsi="Arial" w:cs="Arial"/>
          <w:color w:val="000000" w:themeColor="text1"/>
          <w:sz w:val="20"/>
          <w:szCs w:val="20"/>
          <w:rPrChange w:id="29" w:author="Evi Jaman" w:date="2025-08-29T09:20:00Z" w16du:dateUtc="2025-08-29T08:20:00Z">
            <w:rPr>
              <w:rFonts w:ascii="Arial" w:hAnsi="Arial" w:cs="Arial"/>
              <w:color w:val="000000" w:themeColor="text1"/>
              <w:sz w:val="20"/>
              <w:szCs w:val="20"/>
              <w:lang w:val="en-US"/>
            </w:rPr>
          </w:rPrChange>
        </w:rPr>
        <w:t xml:space="preserve">, Denis </w:t>
      </w:r>
      <w:proofErr w:type="spellStart"/>
      <w:r w:rsidRPr="00645C95">
        <w:rPr>
          <w:rFonts w:ascii="Arial" w:hAnsi="Arial" w:cs="Arial"/>
          <w:color w:val="000000" w:themeColor="text1"/>
          <w:sz w:val="20"/>
          <w:szCs w:val="20"/>
          <w:rPrChange w:id="30" w:author="Evi Jaman" w:date="2025-08-29T09:20:00Z" w16du:dateUtc="2025-08-29T08:20:00Z">
            <w:rPr>
              <w:rFonts w:ascii="Arial" w:hAnsi="Arial" w:cs="Arial"/>
              <w:color w:val="000000" w:themeColor="text1"/>
              <w:sz w:val="20"/>
              <w:szCs w:val="20"/>
              <w:lang w:val="en-US"/>
            </w:rPr>
          </w:rPrChange>
        </w:rPr>
        <w:t>Kozhukhin</w:t>
      </w:r>
      <w:proofErr w:type="spellEnd"/>
      <w:r w:rsidRPr="00645C95">
        <w:rPr>
          <w:rFonts w:ascii="Arial" w:hAnsi="Arial" w:cs="Arial"/>
          <w:color w:val="000000" w:themeColor="text1"/>
          <w:sz w:val="20"/>
          <w:szCs w:val="20"/>
          <w:rPrChange w:id="31" w:author="Evi Jaman" w:date="2025-08-29T09:20:00Z" w16du:dateUtc="2025-08-29T08:20:00Z">
            <w:rPr>
              <w:rFonts w:ascii="Arial" w:hAnsi="Arial" w:cs="Arial"/>
              <w:color w:val="000000" w:themeColor="text1"/>
              <w:sz w:val="20"/>
              <w:szCs w:val="20"/>
              <w:lang w:val="en-US"/>
            </w:rPr>
          </w:rPrChange>
        </w:rPr>
        <w:t xml:space="preserve">, Pablo </w:t>
      </w:r>
      <w:proofErr w:type="spellStart"/>
      <w:r w:rsidRPr="00645C95">
        <w:rPr>
          <w:rFonts w:ascii="Arial" w:hAnsi="Arial" w:cs="Arial"/>
          <w:color w:val="000000" w:themeColor="text1"/>
          <w:sz w:val="20"/>
          <w:szCs w:val="20"/>
          <w:rPrChange w:id="32" w:author="Evi Jaman" w:date="2025-08-29T09:20:00Z" w16du:dateUtc="2025-08-29T08:20:00Z">
            <w:rPr>
              <w:rFonts w:ascii="Arial" w:hAnsi="Arial" w:cs="Arial"/>
              <w:color w:val="000000" w:themeColor="text1"/>
              <w:sz w:val="20"/>
              <w:szCs w:val="20"/>
              <w:lang w:val="en-US"/>
            </w:rPr>
          </w:rPrChange>
        </w:rPr>
        <w:t>Ferrández</w:t>
      </w:r>
      <w:proofErr w:type="spellEnd"/>
      <w:r w:rsidRPr="00645C95">
        <w:rPr>
          <w:rFonts w:ascii="Arial" w:hAnsi="Arial" w:cs="Arial"/>
          <w:color w:val="000000" w:themeColor="text1"/>
          <w:sz w:val="20"/>
          <w:szCs w:val="20"/>
          <w:rPrChange w:id="33" w:author="Evi Jaman" w:date="2025-08-29T09:20:00Z" w16du:dateUtc="2025-08-29T08:20:00Z">
            <w:rPr>
              <w:rFonts w:ascii="Arial" w:hAnsi="Arial" w:cs="Arial"/>
              <w:color w:val="000000" w:themeColor="text1"/>
              <w:sz w:val="20"/>
              <w:szCs w:val="20"/>
              <w:lang w:val="en-US"/>
            </w:rPr>
          </w:rPrChange>
        </w:rPr>
        <w:t xml:space="preserve">, Abel </w:t>
      </w:r>
      <w:proofErr w:type="spellStart"/>
      <w:r w:rsidRPr="00645C95">
        <w:rPr>
          <w:rFonts w:ascii="Arial" w:hAnsi="Arial" w:cs="Arial"/>
          <w:color w:val="000000" w:themeColor="text1"/>
          <w:sz w:val="20"/>
          <w:szCs w:val="20"/>
          <w:rPrChange w:id="34" w:author="Evi Jaman" w:date="2025-08-29T09:20:00Z" w16du:dateUtc="2025-08-29T08:20:00Z">
            <w:rPr>
              <w:rFonts w:ascii="Arial" w:hAnsi="Arial" w:cs="Arial"/>
              <w:color w:val="000000" w:themeColor="text1"/>
              <w:sz w:val="20"/>
              <w:szCs w:val="20"/>
              <w:lang w:val="en-US"/>
            </w:rPr>
          </w:rPrChange>
        </w:rPr>
        <w:t>Selaocoe</w:t>
      </w:r>
      <w:proofErr w:type="spellEnd"/>
      <w:r w:rsidRPr="00645C95">
        <w:rPr>
          <w:rFonts w:ascii="Arial" w:hAnsi="Arial" w:cs="Arial"/>
          <w:color w:val="000000" w:themeColor="text1"/>
          <w:sz w:val="20"/>
          <w:szCs w:val="20"/>
          <w:rPrChange w:id="35" w:author="Evi Jaman" w:date="2025-08-29T09:20:00Z" w16du:dateUtc="2025-08-29T08:20:00Z">
            <w:rPr>
              <w:rFonts w:ascii="Arial" w:hAnsi="Arial" w:cs="Arial"/>
              <w:color w:val="000000" w:themeColor="text1"/>
              <w:sz w:val="20"/>
              <w:szCs w:val="20"/>
              <w:lang w:val="en-US"/>
            </w:rPr>
          </w:rPrChange>
        </w:rPr>
        <w:t>, Anoushka Shankar, and Maria Dueñas. The repertoire features notable new commissions alongside classic masterpieces. The season opens with Orff’s monumental Carmina Burana, followed by performances of Beethoven’s Symphonies No</w:t>
      </w:r>
      <w:del w:id="36" w:author="Evi Jaman" w:date="2025-08-29T09:21:00Z" w16du:dateUtc="2025-08-29T08:21:00Z">
        <w:r w:rsidRPr="00645C95" w:rsidDel="00645C95">
          <w:rPr>
            <w:rFonts w:ascii="Arial" w:hAnsi="Arial" w:cs="Arial"/>
            <w:color w:val="000000" w:themeColor="text1"/>
            <w:sz w:val="20"/>
            <w:szCs w:val="20"/>
            <w:rPrChange w:id="37" w:author="Evi Jaman" w:date="2025-08-29T09:20:00Z" w16du:dateUtc="2025-08-29T08:20:00Z">
              <w:rPr>
                <w:rFonts w:ascii="Arial" w:hAnsi="Arial" w:cs="Arial"/>
                <w:color w:val="000000" w:themeColor="text1"/>
                <w:sz w:val="20"/>
                <w:szCs w:val="20"/>
                <w:lang w:val="en-US"/>
              </w:rPr>
            </w:rPrChange>
          </w:rPr>
          <w:delText>s.</w:delText>
        </w:r>
      </w:del>
      <w:ins w:id="38" w:author="Evi Jaman" w:date="2025-08-29T09:21:00Z" w16du:dateUtc="2025-08-29T08:21:00Z">
        <w:r w:rsidR="00645C95">
          <w:rPr>
            <w:rFonts w:ascii="Arial" w:hAnsi="Arial" w:cs="Arial"/>
            <w:color w:val="000000" w:themeColor="text1"/>
            <w:sz w:val="20"/>
            <w:szCs w:val="20"/>
          </w:rPr>
          <w:t>.</w:t>
        </w:r>
      </w:ins>
      <w:del w:id="39" w:author="Evi Jaman" w:date="2025-08-29T09:21:00Z" w16du:dateUtc="2025-08-29T08:21:00Z">
        <w:r w:rsidRPr="00645C95" w:rsidDel="00645C95">
          <w:rPr>
            <w:rFonts w:ascii="Arial" w:hAnsi="Arial" w:cs="Arial"/>
            <w:color w:val="000000" w:themeColor="text1"/>
            <w:sz w:val="20"/>
            <w:szCs w:val="20"/>
            <w:rPrChange w:id="40" w:author="Evi Jaman" w:date="2025-08-29T09:20:00Z" w16du:dateUtc="2025-08-29T08:20:00Z">
              <w:rPr>
                <w:rFonts w:ascii="Arial" w:hAnsi="Arial" w:cs="Arial"/>
                <w:color w:val="000000" w:themeColor="text1"/>
                <w:sz w:val="20"/>
                <w:szCs w:val="20"/>
                <w:lang w:val="en-US"/>
              </w:rPr>
            </w:rPrChange>
          </w:rPr>
          <w:delText xml:space="preserve"> </w:delText>
        </w:r>
      </w:del>
      <w:r w:rsidRPr="00645C95">
        <w:rPr>
          <w:rFonts w:ascii="Arial" w:hAnsi="Arial" w:cs="Arial"/>
          <w:color w:val="000000" w:themeColor="text1"/>
          <w:sz w:val="20"/>
          <w:szCs w:val="20"/>
          <w:rPrChange w:id="41" w:author="Evi Jaman" w:date="2025-08-29T09:20:00Z" w16du:dateUtc="2025-08-29T08:20:00Z">
            <w:rPr>
              <w:rFonts w:ascii="Arial" w:hAnsi="Arial" w:cs="Arial"/>
              <w:color w:val="000000" w:themeColor="text1"/>
              <w:sz w:val="20"/>
              <w:szCs w:val="20"/>
              <w:lang w:val="en-US"/>
            </w:rPr>
          </w:rPrChange>
        </w:rPr>
        <w:t>6, 8</w:t>
      </w:r>
      <w:del w:id="42" w:author="Evi Jaman" w:date="2025-08-29T09:21:00Z" w16du:dateUtc="2025-08-29T08:21:00Z">
        <w:r w:rsidRPr="00645C95" w:rsidDel="00645C95">
          <w:rPr>
            <w:rFonts w:ascii="Arial" w:hAnsi="Arial" w:cs="Arial"/>
            <w:color w:val="000000" w:themeColor="text1"/>
            <w:sz w:val="20"/>
            <w:szCs w:val="20"/>
            <w:rPrChange w:id="43" w:author="Evi Jaman" w:date="2025-08-29T09:20:00Z" w16du:dateUtc="2025-08-29T08:20:00Z">
              <w:rPr>
                <w:rFonts w:ascii="Arial" w:hAnsi="Arial" w:cs="Arial"/>
                <w:color w:val="000000" w:themeColor="text1"/>
                <w:sz w:val="20"/>
                <w:szCs w:val="20"/>
                <w:lang w:val="en-US"/>
              </w:rPr>
            </w:rPrChange>
          </w:rPr>
          <w:delText>,</w:delText>
        </w:r>
      </w:del>
      <w:r w:rsidRPr="00645C95">
        <w:rPr>
          <w:rFonts w:ascii="Arial" w:hAnsi="Arial" w:cs="Arial"/>
          <w:color w:val="000000" w:themeColor="text1"/>
          <w:sz w:val="20"/>
          <w:szCs w:val="20"/>
          <w:rPrChange w:id="44" w:author="Evi Jaman" w:date="2025-08-29T09:20:00Z" w16du:dateUtc="2025-08-29T08:20:00Z">
            <w:rPr>
              <w:rFonts w:ascii="Arial" w:hAnsi="Arial" w:cs="Arial"/>
              <w:color w:val="000000" w:themeColor="text1"/>
              <w:sz w:val="20"/>
              <w:szCs w:val="20"/>
              <w:lang w:val="en-US"/>
            </w:rPr>
          </w:rPrChange>
        </w:rPr>
        <w:t xml:space="preserve"> and 9, Tchaikovsky’s Symphony No.</w:t>
      </w:r>
      <w:del w:id="45" w:author="Evi Jaman" w:date="2025-08-29T09:21:00Z" w16du:dateUtc="2025-08-29T08:21:00Z">
        <w:r w:rsidRPr="00645C95" w:rsidDel="00645C95">
          <w:rPr>
            <w:rFonts w:ascii="Arial" w:hAnsi="Arial" w:cs="Arial"/>
            <w:color w:val="000000" w:themeColor="text1"/>
            <w:sz w:val="20"/>
            <w:szCs w:val="20"/>
            <w:rPrChange w:id="46" w:author="Evi Jaman" w:date="2025-08-29T09:20:00Z" w16du:dateUtc="2025-08-29T08:20:00Z">
              <w:rPr>
                <w:rFonts w:ascii="Arial" w:hAnsi="Arial" w:cs="Arial"/>
                <w:color w:val="000000" w:themeColor="text1"/>
                <w:sz w:val="20"/>
                <w:szCs w:val="20"/>
                <w:lang w:val="en-US"/>
              </w:rPr>
            </w:rPrChange>
          </w:rPr>
          <w:delText xml:space="preserve"> </w:delText>
        </w:r>
      </w:del>
      <w:r w:rsidRPr="00645C95">
        <w:rPr>
          <w:rFonts w:ascii="Arial" w:hAnsi="Arial" w:cs="Arial"/>
          <w:color w:val="000000" w:themeColor="text1"/>
          <w:sz w:val="20"/>
          <w:szCs w:val="20"/>
          <w:rPrChange w:id="47" w:author="Evi Jaman" w:date="2025-08-29T09:20:00Z" w16du:dateUtc="2025-08-29T08:20:00Z">
            <w:rPr>
              <w:rFonts w:ascii="Arial" w:hAnsi="Arial" w:cs="Arial"/>
              <w:color w:val="000000" w:themeColor="text1"/>
              <w:sz w:val="20"/>
              <w:szCs w:val="20"/>
              <w:lang w:val="en-US"/>
            </w:rPr>
          </w:rPrChange>
        </w:rPr>
        <w:t>5, Prokofiev’s Symphonies No</w:t>
      </w:r>
      <w:del w:id="48" w:author="Evi Jaman" w:date="2025-08-29T09:21:00Z" w16du:dateUtc="2025-08-29T08:21:00Z">
        <w:r w:rsidRPr="00645C95" w:rsidDel="00645C95">
          <w:rPr>
            <w:rFonts w:ascii="Arial" w:hAnsi="Arial" w:cs="Arial"/>
            <w:color w:val="000000" w:themeColor="text1"/>
            <w:sz w:val="20"/>
            <w:szCs w:val="20"/>
            <w:rPrChange w:id="49" w:author="Evi Jaman" w:date="2025-08-29T09:20:00Z" w16du:dateUtc="2025-08-29T08:20:00Z">
              <w:rPr>
                <w:rFonts w:ascii="Arial" w:hAnsi="Arial" w:cs="Arial"/>
                <w:color w:val="000000" w:themeColor="text1"/>
                <w:sz w:val="20"/>
                <w:szCs w:val="20"/>
                <w:lang w:val="en-US"/>
              </w:rPr>
            </w:rPrChange>
          </w:rPr>
          <w:delText>s</w:delText>
        </w:r>
      </w:del>
      <w:r w:rsidRPr="00645C95">
        <w:rPr>
          <w:rFonts w:ascii="Arial" w:hAnsi="Arial" w:cs="Arial"/>
          <w:color w:val="000000" w:themeColor="text1"/>
          <w:sz w:val="20"/>
          <w:szCs w:val="20"/>
          <w:rPrChange w:id="50" w:author="Evi Jaman" w:date="2025-08-29T09:20:00Z" w16du:dateUtc="2025-08-29T08:20:00Z">
            <w:rPr>
              <w:rFonts w:ascii="Arial" w:hAnsi="Arial" w:cs="Arial"/>
              <w:color w:val="000000" w:themeColor="text1"/>
              <w:sz w:val="20"/>
              <w:szCs w:val="20"/>
              <w:lang w:val="en-US"/>
            </w:rPr>
          </w:rPrChange>
        </w:rPr>
        <w:t>.</w:t>
      </w:r>
      <w:del w:id="51" w:author="Evi Jaman" w:date="2025-08-29T09:21:00Z" w16du:dateUtc="2025-08-29T08:21:00Z">
        <w:r w:rsidRPr="00645C95" w:rsidDel="00645C95">
          <w:rPr>
            <w:rFonts w:ascii="Arial" w:hAnsi="Arial" w:cs="Arial"/>
            <w:color w:val="000000" w:themeColor="text1"/>
            <w:sz w:val="20"/>
            <w:szCs w:val="20"/>
            <w:rPrChange w:id="52" w:author="Evi Jaman" w:date="2025-08-29T09:20:00Z" w16du:dateUtc="2025-08-29T08:20:00Z">
              <w:rPr>
                <w:rFonts w:ascii="Arial" w:hAnsi="Arial" w:cs="Arial"/>
                <w:color w:val="000000" w:themeColor="text1"/>
                <w:sz w:val="20"/>
                <w:szCs w:val="20"/>
                <w:lang w:val="en-US"/>
              </w:rPr>
            </w:rPrChange>
          </w:rPr>
          <w:delText xml:space="preserve"> </w:delText>
        </w:r>
      </w:del>
      <w:r w:rsidRPr="00645C95">
        <w:rPr>
          <w:rFonts w:ascii="Arial" w:hAnsi="Arial" w:cs="Arial"/>
          <w:color w:val="000000" w:themeColor="text1"/>
          <w:sz w:val="20"/>
          <w:szCs w:val="20"/>
          <w:rPrChange w:id="53" w:author="Evi Jaman" w:date="2025-08-29T09:20:00Z" w16du:dateUtc="2025-08-29T08:20:00Z">
            <w:rPr>
              <w:rFonts w:ascii="Arial" w:hAnsi="Arial" w:cs="Arial"/>
              <w:color w:val="000000" w:themeColor="text1"/>
              <w:sz w:val="20"/>
              <w:szCs w:val="20"/>
              <w:lang w:val="en-US"/>
            </w:rPr>
          </w:rPrChange>
        </w:rPr>
        <w:t>3 and 5, Mahler’s</w:t>
      </w:r>
      <w:ins w:id="54" w:author="Evi Jaman" w:date="2025-08-29T09:21:00Z" w16du:dateUtc="2025-08-29T08:21:00Z">
        <w:r w:rsidR="00645C95">
          <w:rPr>
            <w:rFonts w:ascii="Arial" w:hAnsi="Arial" w:cs="Arial"/>
            <w:color w:val="000000" w:themeColor="text1"/>
            <w:sz w:val="20"/>
            <w:szCs w:val="20"/>
          </w:rPr>
          <w:t xml:space="preserve"> </w:t>
        </w:r>
      </w:ins>
      <w:del w:id="55" w:author="Evi Jaman" w:date="2025-08-29T09:21:00Z" w16du:dateUtc="2025-08-29T08:21:00Z">
        <w:r w:rsidRPr="00645C95" w:rsidDel="00645C95">
          <w:rPr>
            <w:rFonts w:ascii="Arial" w:hAnsi="Arial" w:cs="Arial"/>
            <w:color w:val="000000" w:themeColor="text1"/>
            <w:sz w:val="20"/>
            <w:szCs w:val="20"/>
            <w:rPrChange w:id="56" w:author="Evi Jaman" w:date="2025-08-29T09:20:00Z" w16du:dateUtc="2025-08-29T08:20:00Z">
              <w:rPr>
                <w:rFonts w:ascii="Arial" w:hAnsi="Arial" w:cs="Arial"/>
                <w:color w:val="000000" w:themeColor="text1"/>
                <w:sz w:val="20"/>
                <w:szCs w:val="20"/>
                <w:lang w:val="en-US"/>
              </w:rPr>
            </w:rPrChange>
          </w:rPr>
          <w:delText xml:space="preserve"> </w:delText>
        </w:r>
      </w:del>
      <w:r w:rsidRPr="00645C95">
        <w:rPr>
          <w:rFonts w:ascii="Arial" w:hAnsi="Arial" w:cs="Arial"/>
          <w:color w:val="000000" w:themeColor="text1"/>
          <w:sz w:val="20"/>
          <w:szCs w:val="20"/>
          <w:rPrChange w:id="57" w:author="Evi Jaman" w:date="2025-08-29T09:20:00Z" w16du:dateUtc="2025-08-29T08:20:00Z">
            <w:rPr>
              <w:rFonts w:ascii="Arial" w:hAnsi="Arial" w:cs="Arial"/>
              <w:color w:val="000000" w:themeColor="text1"/>
              <w:sz w:val="20"/>
              <w:szCs w:val="20"/>
              <w:lang w:val="en-US"/>
            </w:rPr>
          </w:rPrChange>
        </w:rPr>
        <w:t>Symphony No.</w:t>
      </w:r>
      <w:del w:id="58" w:author="Evi Jaman" w:date="2025-08-29T09:21:00Z" w16du:dateUtc="2025-08-29T08:21:00Z">
        <w:r w:rsidRPr="00645C95" w:rsidDel="00645C95">
          <w:rPr>
            <w:rFonts w:ascii="Arial" w:hAnsi="Arial" w:cs="Arial"/>
            <w:color w:val="000000" w:themeColor="text1"/>
            <w:sz w:val="20"/>
            <w:szCs w:val="20"/>
            <w:rPrChange w:id="59" w:author="Evi Jaman" w:date="2025-08-29T09:20:00Z" w16du:dateUtc="2025-08-29T08:20:00Z">
              <w:rPr>
                <w:rFonts w:ascii="Arial" w:hAnsi="Arial" w:cs="Arial"/>
                <w:color w:val="000000" w:themeColor="text1"/>
                <w:sz w:val="20"/>
                <w:szCs w:val="20"/>
                <w:lang w:val="en-US"/>
              </w:rPr>
            </w:rPrChange>
          </w:rPr>
          <w:delText xml:space="preserve"> </w:delText>
        </w:r>
      </w:del>
      <w:r w:rsidRPr="00645C95">
        <w:rPr>
          <w:rFonts w:ascii="Arial" w:hAnsi="Arial" w:cs="Arial"/>
          <w:color w:val="000000" w:themeColor="text1"/>
          <w:sz w:val="20"/>
          <w:szCs w:val="20"/>
          <w:rPrChange w:id="60" w:author="Evi Jaman" w:date="2025-08-29T09:20:00Z" w16du:dateUtc="2025-08-29T08:20:00Z">
            <w:rPr>
              <w:rFonts w:ascii="Arial" w:hAnsi="Arial" w:cs="Arial"/>
              <w:color w:val="000000" w:themeColor="text1"/>
              <w:sz w:val="20"/>
              <w:szCs w:val="20"/>
              <w:lang w:val="en-US"/>
            </w:rPr>
          </w:rPrChange>
        </w:rPr>
        <w:t xml:space="preserve">9, Coll’s </w:t>
      </w:r>
      <w:r w:rsidRPr="00645C95">
        <w:rPr>
          <w:rFonts w:ascii="Arial" w:hAnsi="Arial" w:cs="Arial"/>
          <w:i/>
          <w:iCs/>
          <w:color w:val="000000" w:themeColor="text1"/>
          <w:sz w:val="20"/>
          <w:szCs w:val="20"/>
          <w:rPrChange w:id="61" w:author="Evi Jaman" w:date="2025-08-29T09:21:00Z" w16du:dateUtc="2025-08-29T08:21:00Z">
            <w:rPr>
              <w:rFonts w:ascii="Arial" w:hAnsi="Arial" w:cs="Arial"/>
              <w:color w:val="000000" w:themeColor="text1"/>
              <w:sz w:val="20"/>
              <w:szCs w:val="20"/>
              <w:lang w:val="en-US"/>
            </w:rPr>
          </w:rPrChange>
        </w:rPr>
        <w:t>Lilith Symphony</w:t>
      </w:r>
      <w:r w:rsidRPr="00645C95">
        <w:rPr>
          <w:rFonts w:ascii="Arial" w:hAnsi="Arial" w:cs="Arial"/>
          <w:color w:val="000000" w:themeColor="text1"/>
          <w:sz w:val="20"/>
          <w:szCs w:val="20"/>
          <w:rPrChange w:id="62" w:author="Evi Jaman" w:date="2025-08-29T09:20:00Z" w16du:dateUtc="2025-08-29T08:20:00Z">
            <w:rPr>
              <w:rFonts w:ascii="Arial" w:hAnsi="Arial" w:cs="Arial"/>
              <w:color w:val="000000" w:themeColor="text1"/>
              <w:sz w:val="20"/>
              <w:szCs w:val="20"/>
              <w:lang w:val="en-US"/>
            </w:rPr>
          </w:rPrChange>
        </w:rPr>
        <w:t>, and Mendelssohn’s Symphony No.</w:t>
      </w:r>
      <w:del w:id="63" w:author="Evi Jaman" w:date="2025-08-29T09:22:00Z" w16du:dateUtc="2025-08-29T08:22:00Z">
        <w:r w:rsidRPr="00645C95" w:rsidDel="00645C95">
          <w:rPr>
            <w:rFonts w:ascii="Arial" w:hAnsi="Arial" w:cs="Arial"/>
            <w:color w:val="000000" w:themeColor="text1"/>
            <w:sz w:val="20"/>
            <w:szCs w:val="20"/>
            <w:rPrChange w:id="64" w:author="Evi Jaman" w:date="2025-08-29T09:20:00Z" w16du:dateUtc="2025-08-29T08:20:00Z">
              <w:rPr>
                <w:rFonts w:ascii="Arial" w:hAnsi="Arial" w:cs="Arial"/>
                <w:color w:val="000000" w:themeColor="text1"/>
                <w:sz w:val="20"/>
                <w:szCs w:val="20"/>
                <w:lang w:val="en-US"/>
              </w:rPr>
            </w:rPrChange>
          </w:rPr>
          <w:delText xml:space="preserve"> </w:delText>
        </w:r>
      </w:del>
      <w:r w:rsidRPr="00645C95">
        <w:rPr>
          <w:rFonts w:ascii="Arial" w:hAnsi="Arial" w:cs="Arial"/>
          <w:color w:val="000000" w:themeColor="text1"/>
          <w:sz w:val="20"/>
          <w:szCs w:val="20"/>
          <w:rPrChange w:id="65" w:author="Evi Jaman" w:date="2025-08-29T09:20:00Z" w16du:dateUtc="2025-08-29T08:20:00Z">
            <w:rPr>
              <w:rFonts w:ascii="Arial" w:hAnsi="Arial" w:cs="Arial"/>
              <w:color w:val="000000" w:themeColor="text1"/>
              <w:sz w:val="20"/>
              <w:szCs w:val="20"/>
              <w:lang w:val="en-US"/>
            </w:rPr>
          </w:rPrChange>
        </w:rPr>
        <w:t xml:space="preserve">4 throughout the season. Highlighting their international presence, Gimeno and the orchestra embark on a tour to Spain, Luxembourg, Netherlands, Belgium, Austria and Germany, sharing the stage with soloists Bruce Liu, Patricia </w:t>
      </w:r>
      <w:proofErr w:type="spellStart"/>
      <w:r w:rsidRPr="00645C95">
        <w:rPr>
          <w:rFonts w:ascii="Arial" w:hAnsi="Arial" w:cs="Arial"/>
          <w:color w:val="000000" w:themeColor="text1"/>
          <w:sz w:val="20"/>
          <w:szCs w:val="20"/>
          <w:rPrChange w:id="66" w:author="Evi Jaman" w:date="2025-08-29T09:20:00Z" w16du:dateUtc="2025-08-29T08:20:00Z">
            <w:rPr>
              <w:rFonts w:ascii="Arial" w:hAnsi="Arial" w:cs="Arial"/>
              <w:color w:val="000000" w:themeColor="text1"/>
              <w:sz w:val="20"/>
              <w:szCs w:val="20"/>
              <w:lang w:val="en-US"/>
            </w:rPr>
          </w:rPrChange>
        </w:rPr>
        <w:t>Kopatchinskaja</w:t>
      </w:r>
      <w:proofErr w:type="spellEnd"/>
      <w:r w:rsidRPr="00645C95">
        <w:rPr>
          <w:rFonts w:ascii="Arial" w:hAnsi="Arial" w:cs="Arial"/>
          <w:color w:val="000000" w:themeColor="text1"/>
          <w:sz w:val="20"/>
          <w:szCs w:val="20"/>
          <w:rPrChange w:id="67" w:author="Evi Jaman" w:date="2025-08-29T09:20:00Z" w16du:dateUtc="2025-08-29T08:20:00Z">
            <w:rPr>
              <w:rFonts w:ascii="Arial" w:hAnsi="Arial" w:cs="Arial"/>
              <w:color w:val="000000" w:themeColor="text1"/>
              <w:sz w:val="20"/>
              <w:szCs w:val="20"/>
              <w:lang w:val="en-US"/>
            </w:rPr>
          </w:rPrChange>
        </w:rPr>
        <w:t>, and Anna Prohaska.</w:t>
      </w:r>
    </w:p>
    <w:p w14:paraId="5239EB72" w14:textId="369F986D" w:rsidR="00967892" w:rsidRPr="00645C95" w:rsidRDefault="00967892" w:rsidP="00967892">
      <w:pPr>
        <w:pStyle w:val="NormalWeb"/>
        <w:spacing w:before="240"/>
        <w:rPr>
          <w:rFonts w:ascii="Arial" w:hAnsi="Arial" w:cs="Arial"/>
          <w:color w:val="000000" w:themeColor="text1"/>
          <w:sz w:val="20"/>
          <w:szCs w:val="20"/>
          <w:rPrChange w:id="68" w:author="Evi Jaman" w:date="2025-08-29T09:20:00Z" w16du:dateUtc="2025-08-29T08:20:00Z">
            <w:rPr>
              <w:rFonts w:ascii="Arial" w:hAnsi="Arial" w:cs="Arial"/>
              <w:color w:val="000000" w:themeColor="text1"/>
              <w:sz w:val="20"/>
              <w:szCs w:val="20"/>
              <w:lang w:val="en-US"/>
            </w:rPr>
          </w:rPrChange>
        </w:rPr>
      </w:pPr>
      <w:r w:rsidRPr="00645C95">
        <w:rPr>
          <w:rFonts w:ascii="Arial" w:hAnsi="Arial" w:cs="Arial"/>
          <w:color w:val="000000" w:themeColor="text1"/>
          <w:sz w:val="20"/>
          <w:szCs w:val="20"/>
          <w:rPrChange w:id="69" w:author="Evi Jaman" w:date="2025-08-29T09:20:00Z" w16du:dateUtc="2025-08-29T08:20:00Z">
            <w:rPr>
              <w:rFonts w:ascii="Arial" w:hAnsi="Arial" w:cs="Arial"/>
              <w:color w:val="000000" w:themeColor="text1"/>
              <w:sz w:val="20"/>
              <w:szCs w:val="20"/>
              <w:lang w:val="en-US"/>
            </w:rPr>
          </w:rPrChange>
        </w:rPr>
        <w:t xml:space="preserve">This season at Teatro Real, Gimeno conducts two productions: Bartók’s </w:t>
      </w:r>
      <w:r w:rsidRPr="00645C95">
        <w:rPr>
          <w:rFonts w:ascii="Arial" w:hAnsi="Arial" w:cs="Arial"/>
          <w:i/>
          <w:iCs/>
          <w:color w:val="000000" w:themeColor="text1"/>
          <w:sz w:val="20"/>
          <w:szCs w:val="20"/>
          <w:rPrChange w:id="70" w:author="Evi Jaman" w:date="2025-08-29T09:22:00Z" w16du:dateUtc="2025-08-29T08:22:00Z">
            <w:rPr>
              <w:rFonts w:ascii="Arial" w:hAnsi="Arial" w:cs="Arial"/>
              <w:color w:val="000000" w:themeColor="text1"/>
              <w:sz w:val="20"/>
              <w:szCs w:val="20"/>
              <w:lang w:val="en-US"/>
            </w:rPr>
          </w:rPrChange>
        </w:rPr>
        <w:t>Duke</w:t>
      </w:r>
      <w:r w:rsidRPr="00645C95">
        <w:rPr>
          <w:rFonts w:ascii="Arial" w:hAnsi="Arial" w:cs="Arial"/>
          <w:color w:val="000000" w:themeColor="text1"/>
          <w:sz w:val="20"/>
          <w:szCs w:val="20"/>
          <w:rPrChange w:id="71" w:author="Evi Jaman" w:date="2025-08-29T09:20:00Z" w16du:dateUtc="2025-08-29T08:20:00Z">
            <w:rPr>
              <w:rFonts w:ascii="Arial" w:hAnsi="Arial" w:cs="Arial"/>
              <w:color w:val="000000" w:themeColor="text1"/>
              <w:sz w:val="20"/>
              <w:szCs w:val="20"/>
              <w:lang w:val="en-US"/>
            </w:rPr>
          </w:rPrChange>
        </w:rPr>
        <w:t xml:space="preserve"> </w:t>
      </w:r>
      <w:r w:rsidRPr="00645C95">
        <w:rPr>
          <w:rFonts w:ascii="Arial" w:hAnsi="Arial" w:cs="Arial"/>
          <w:i/>
          <w:iCs/>
          <w:color w:val="000000" w:themeColor="text1"/>
          <w:sz w:val="20"/>
          <w:szCs w:val="20"/>
          <w:rPrChange w:id="72" w:author="Evi Jaman" w:date="2025-08-29T09:22:00Z" w16du:dateUtc="2025-08-29T08:22:00Z">
            <w:rPr>
              <w:rFonts w:ascii="Arial" w:hAnsi="Arial" w:cs="Arial"/>
              <w:color w:val="000000" w:themeColor="text1"/>
              <w:sz w:val="20"/>
              <w:szCs w:val="20"/>
              <w:lang w:val="en-US"/>
            </w:rPr>
          </w:rPrChange>
        </w:rPr>
        <w:t>Bluebeard’s Castle</w:t>
      </w:r>
      <w:r w:rsidRPr="00645C95">
        <w:rPr>
          <w:rFonts w:ascii="Arial" w:hAnsi="Arial" w:cs="Arial"/>
          <w:color w:val="000000" w:themeColor="text1"/>
          <w:sz w:val="20"/>
          <w:szCs w:val="20"/>
          <w:rPrChange w:id="73" w:author="Evi Jaman" w:date="2025-08-29T09:20:00Z" w16du:dateUtc="2025-08-29T08:20:00Z">
            <w:rPr>
              <w:rFonts w:ascii="Arial" w:hAnsi="Arial" w:cs="Arial"/>
              <w:color w:val="000000" w:themeColor="text1"/>
              <w:sz w:val="20"/>
              <w:szCs w:val="20"/>
              <w:lang w:val="en-US"/>
            </w:rPr>
          </w:rPrChange>
        </w:rPr>
        <w:t xml:space="preserve"> and The Miraculous Mandarin, directed by Christof Loy, as well as a new staging of Smetana’s Bartered Bride, directed by Laurent Pelly. In the 2024/25 season, he led a highly successful new production of Eugene Onegin and performed in concerts with </w:t>
      </w:r>
      <w:del w:id="74" w:author="Evi Jaman" w:date="2025-08-29T09:22:00Z" w16du:dateUtc="2025-08-29T08:22:00Z">
        <w:r w:rsidRPr="00645C95" w:rsidDel="00645C95">
          <w:rPr>
            <w:rFonts w:ascii="Arial" w:hAnsi="Arial" w:cs="Arial"/>
            <w:color w:val="000000" w:themeColor="text1"/>
            <w:sz w:val="20"/>
            <w:szCs w:val="20"/>
            <w:rPrChange w:id="75" w:author="Evi Jaman" w:date="2025-08-29T09:20:00Z" w16du:dateUtc="2025-08-29T08:20:00Z">
              <w:rPr>
                <w:rFonts w:ascii="Arial" w:hAnsi="Arial" w:cs="Arial"/>
                <w:color w:val="000000" w:themeColor="text1"/>
                <w:sz w:val="20"/>
                <w:szCs w:val="20"/>
                <w:lang w:val="en-US"/>
              </w:rPr>
            </w:rPrChange>
          </w:rPr>
          <w:delText xml:space="preserve">the </w:delText>
        </w:r>
      </w:del>
      <w:r w:rsidRPr="00645C95">
        <w:rPr>
          <w:rFonts w:ascii="Arial" w:hAnsi="Arial" w:cs="Arial"/>
          <w:color w:val="000000" w:themeColor="text1"/>
          <w:sz w:val="20"/>
          <w:szCs w:val="20"/>
          <w:rPrChange w:id="76" w:author="Evi Jaman" w:date="2025-08-29T09:20:00Z" w16du:dateUtc="2025-08-29T08:20:00Z">
            <w:rPr>
              <w:rFonts w:ascii="Arial" w:hAnsi="Arial" w:cs="Arial"/>
              <w:color w:val="000000" w:themeColor="text1"/>
              <w:sz w:val="20"/>
              <w:szCs w:val="20"/>
              <w:lang w:val="en-US"/>
            </w:rPr>
          </w:rPrChange>
        </w:rPr>
        <w:t xml:space="preserve">Orquesta </w:t>
      </w:r>
      <w:proofErr w:type="spellStart"/>
      <w:r w:rsidRPr="00645C95">
        <w:rPr>
          <w:rFonts w:ascii="Arial" w:hAnsi="Arial" w:cs="Arial"/>
          <w:color w:val="000000" w:themeColor="text1"/>
          <w:sz w:val="20"/>
          <w:szCs w:val="20"/>
          <w:rPrChange w:id="77" w:author="Evi Jaman" w:date="2025-08-29T09:20:00Z" w16du:dateUtc="2025-08-29T08:20:00Z">
            <w:rPr>
              <w:rFonts w:ascii="Arial" w:hAnsi="Arial" w:cs="Arial"/>
              <w:color w:val="000000" w:themeColor="text1"/>
              <w:sz w:val="20"/>
              <w:szCs w:val="20"/>
              <w:lang w:val="en-US"/>
            </w:rPr>
          </w:rPrChange>
        </w:rPr>
        <w:t>Sinfónica</w:t>
      </w:r>
      <w:proofErr w:type="spellEnd"/>
      <w:r w:rsidRPr="00645C95">
        <w:rPr>
          <w:rFonts w:ascii="Arial" w:hAnsi="Arial" w:cs="Arial"/>
          <w:color w:val="000000" w:themeColor="text1"/>
          <w:sz w:val="20"/>
          <w:szCs w:val="20"/>
          <w:rPrChange w:id="78" w:author="Evi Jaman" w:date="2025-08-29T09:20:00Z" w16du:dateUtc="2025-08-29T08:20:00Z">
            <w:rPr>
              <w:rFonts w:ascii="Arial" w:hAnsi="Arial" w:cs="Arial"/>
              <w:color w:val="000000" w:themeColor="text1"/>
              <w:sz w:val="20"/>
              <w:szCs w:val="20"/>
              <w:lang w:val="en-US"/>
            </w:rPr>
          </w:rPrChange>
        </w:rPr>
        <w:t xml:space="preserve"> de Madrid as they celebrated their 120th anniversary.</w:t>
      </w:r>
    </w:p>
    <w:p w14:paraId="114898AC" w14:textId="039EB69D" w:rsidR="00967892" w:rsidRPr="00645C95" w:rsidRDefault="00967892" w:rsidP="00967892">
      <w:pPr>
        <w:pStyle w:val="NormalWeb"/>
        <w:spacing w:before="240"/>
        <w:rPr>
          <w:rFonts w:ascii="Arial" w:hAnsi="Arial" w:cs="Arial"/>
          <w:color w:val="000000" w:themeColor="text1"/>
          <w:sz w:val="20"/>
          <w:szCs w:val="20"/>
          <w:rPrChange w:id="79" w:author="Evi Jaman" w:date="2025-08-29T09:20:00Z" w16du:dateUtc="2025-08-29T08:20:00Z">
            <w:rPr>
              <w:rFonts w:ascii="Arial" w:hAnsi="Arial" w:cs="Arial"/>
              <w:color w:val="000000" w:themeColor="text1"/>
              <w:sz w:val="20"/>
              <w:szCs w:val="20"/>
              <w:lang w:val="en-US"/>
            </w:rPr>
          </w:rPrChange>
        </w:rPr>
      </w:pPr>
      <w:r w:rsidRPr="00645C95">
        <w:rPr>
          <w:rFonts w:ascii="Arial" w:hAnsi="Arial" w:cs="Arial"/>
          <w:color w:val="000000" w:themeColor="text1"/>
          <w:sz w:val="20"/>
          <w:szCs w:val="20"/>
          <w:rPrChange w:id="80" w:author="Evi Jaman" w:date="2025-08-29T09:20:00Z" w16du:dateUtc="2025-08-29T08:20:00Z">
            <w:rPr>
              <w:rFonts w:ascii="Arial" w:hAnsi="Arial" w:cs="Arial"/>
              <w:color w:val="000000" w:themeColor="text1"/>
              <w:sz w:val="20"/>
              <w:szCs w:val="20"/>
              <w:lang w:val="en-US"/>
            </w:rPr>
          </w:rPrChange>
        </w:rPr>
        <w:t xml:space="preserve">He is much sought-after as a guest conductor </w:t>
      </w:r>
      <w:ins w:id="81" w:author="Evi Jaman" w:date="2025-08-29T09:22:00Z" w16du:dateUtc="2025-08-29T08:22:00Z">
        <w:r w:rsidR="00645C95">
          <w:rPr>
            <w:rFonts w:ascii="Arial" w:hAnsi="Arial" w:cs="Arial"/>
            <w:color w:val="000000" w:themeColor="text1"/>
            <w:sz w:val="20"/>
            <w:szCs w:val="20"/>
          </w:rPr>
          <w:t>worldwide. This season, he debuts with the New York Philharmonic, conducting Dvorak’s New World Symphony and sharing the stage with Helene Grimaud and returns to the Los</w:t>
        </w:r>
        <w:r w:rsidR="00645C95" w:rsidRPr="00645C95" w:rsidDel="00645C95">
          <w:rPr>
            <w:rFonts w:ascii="Arial" w:hAnsi="Arial" w:cs="Arial"/>
            <w:color w:val="000000" w:themeColor="text1"/>
            <w:sz w:val="20"/>
            <w:szCs w:val="20"/>
          </w:rPr>
          <w:t xml:space="preserve"> </w:t>
        </w:r>
      </w:ins>
      <w:del w:id="82" w:author="Evi Jaman" w:date="2025-08-29T09:22:00Z" w16du:dateUtc="2025-08-29T08:22:00Z">
        <w:r w:rsidRPr="00645C95" w:rsidDel="00645C95">
          <w:rPr>
            <w:rFonts w:ascii="Arial" w:hAnsi="Arial" w:cs="Arial"/>
            <w:color w:val="000000" w:themeColor="text1"/>
            <w:sz w:val="20"/>
            <w:szCs w:val="20"/>
            <w:rPrChange w:id="83" w:author="Evi Jaman" w:date="2025-08-29T09:20:00Z" w16du:dateUtc="2025-08-29T08:20:00Z">
              <w:rPr>
                <w:rFonts w:ascii="Arial" w:hAnsi="Arial" w:cs="Arial"/>
                <w:color w:val="000000" w:themeColor="text1"/>
                <w:sz w:val="20"/>
                <w:szCs w:val="20"/>
                <w:lang w:val="en-US"/>
              </w:rPr>
            </w:rPrChange>
          </w:rPr>
          <w:delText>worldwide, this season he debuts with New York Philharmonic conducting Dvorak’s New World Symphony and sharing stage with Helene Grimaud and returns to Los</w:delText>
        </w:r>
      </w:del>
      <w:r w:rsidRPr="00645C95">
        <w:rPr>
          <w:rFonts w:ascii="Arial" w:hAnsi="Arial" w:cs="Arial"/>
          <w:color w:val="000000" w:themeColor="text1"/>
          <w:sz w:val="20"/>
          <w:szCs w:val="20"/>
          <w:rPrChange w:id="84" w:author="Evi Jaman" w:date="2025-08-29T09:20:00Z" w16du:dateUtc="2025-08-29T08:20:00Z">
            <w:rPr>
              <w:rFonts w:ascii="Arial" w:hAnsi="Arial" w:cs="Arial"/>
              <w:color w:val="000000" w:themeColor="text1"/>
              <w:sz w:val="20"/>
              <w:szCs w:val="20"/>
              <w:lang w:val="en-US"/>
            </w:rPr>
          </w:rPrChange>
        </w:rPr>
        <w:t xml:space="preserve"> Angeles Philharmonic with Sibelius Symphony No.1 and soloist Renaud </w:t>
      </w:r>
      <w:proofErr w:type="spellStart"/>
      <w:r w:rsidRPr="00645C95">
        <w:rPr>
          <w:rFonts w:ascii="Arial" w:hAnsi="Arial" w:cs="Arial"/>
          <w:color w:val="000000" w:themeColor="text1"/>
          <w:sz w:val="20"/>
          <w:szCs w:val="20"/>
          <w:rPrChange w:id="85" w:author="Evi Jaman" w:date="2025-08-29T09:20:00Z" w16du:dateUtc="2025-08-29T08:20:00Z">
            <w:rPr>
              <w:rFonts w:ascii="Arial" w:hAnsi="Arial" w:cs="Arial"/>
              <w:color w:val="000000" w:themeColor="text1"/>
              <w:sz w:val="20"/>
              <w:szCs w:val="20"/>
              <w:lang w:val="en-US"/>
            </w:rPr>
          </w:rPrChange>
        </w:rPr>
        <w:t>Capu</w:t>
      </w:r>
      <w:ins w:id="86" w:author="Evi Jaman" w:date="2025-08-29T09:23:00Z" w16du:dateUtc="2025-08-29T08:23:00Z">
        <w:r w:rsidR="00645C95">
          <w:rPr>
            <w:rFonts w:ascii="Arial" w:hAnsi="Arial" w:cs="Arial"/>
            <w:color w:val="000000" w:themeColor="text1"/>
            <w:sz w:val="20"/>
            <w:szCs w:val="20"/>
          </w:rPr>
          <w:t>ç</w:t>
        </w:r>
      </w:ins>
      <w:del w:id="87" w:author="Evi Jaman" w:date="2025-08-29T09:23:00Z" w16du:dateUtc="2025-08-29T08:23:00Z">
        <w:r w:rsidRPr="00645C95" w:rsidDel="00645C95">
          <w:rPr>
            <w:rFonts w:ascii="Arial" w:hAnsi="Arial" w:cs="Arial"/>
            <w:color w:val="000000" w:themeColor="text1"/>
            <w:sz w:val="20"/>
            <w:szCs w:val="20"/>
            <w:rPrChange w:id="88" w:author="Evi Jaman" w:date="2025-08-29T09:20:00Z" w16du:dateUtc="2025-08-29T08:20:00Z">
              <w:rPr>
                <w:rFonts w:ascii="Arial" w:hAnsi="Arial" w:cs="Arial"/>
                <w:color w:val="000000" w:themeColor="text1"/>
                <w:sz w:val="20"/>
                <w:szCs w:val="20"/>
                <w:lang w:val="en-US"/>
              </w:rPr>
            </w:rPrChange>
          </w:rPr>
          <w:delText>c</w:delText>
        </w:r>
      </w:del>
      <w:r w:rsidRPr="00645C95">
        <w:rPr>
          <w:rFonts w:ascii="Arial" w:hAnsi="Arial" w:cs="Arial"/>
          <w:color w:val="000000" w:themeColor="text1"/>
          <w:sz w:val="20"/>
          <w:szCs w:val="20"/>
          <w:rPrChange w:id="89" w:author="Evi Jaman" w:date="2025-08-29T09:20:00Z" w16du:dateUtc="2025-08-29T08:20:00Z">
            <w:rPr>
              <w:rFonts w:ascii="Arial" w:hAnsi="Arial" w:cs="Arial"/>
              <w:color w:val="000000" w:themeColor="text1"/>
              <w:sz w:val="20"/>
              <w:szCs w:val="20"/>
              <w:lang w:val="en-US"/>
            </w:rPr>
          </w:rPrChange>
        </w:rPr>
        <w:t>on</w:t>
      </w:r>
      <w:proofErr w:type="spellEnd"/>
      <w:r w:rsidRPr="00645C95">
        <w:rPr>
          <w:rFonts w:ascii="Arial" w:hAnsi="Arial" w:cs="Arial"/>
          <w:color w:val="000000" w:themeColor="text1"/>
          <w:sz w:val="20"/>
          <w:szCs w:val="20"/>
          <w:rPrChange w:id="90" w:author="Evi Jaman" w:date="2025-08-29T09:20:00Z" w16du:dateUtc="2025-08-29T08:20:00Z">
            <w:rPr>
              <w:rFonts w:ascii="Arial" w:hAnsi="Arial" w:cs="Arial"/>
              <w:color w:val="000000" w:themeColor="text1"/>
              <w:sz w:val="20"/>
              <w:szCs w:val="20"/>
              <w:lang w:val="en-US"/>
            </w:rPr>
          </w:rPrChange>
        </w:rPr>
        <w:t>. Recent highlights include appearance with Chicago Symphony</w:t>
      </w:r>
      <w:ins w:id="91" w:author="Evi Jaman" w:date="2025-08-29T09:23:00Z" w16du:dateUtc="2025-08-29T08:23:00Z">
        <w:r w:rsidR="00E91FAB">
          <w:rPr>
            <w:rFonts w:ascii="Arial" w:hAnsi="Arial" w:cs="Arial"/>
            <w:color w:val="000000" w:themeColor="text1"/>
            <w:sz w:val="20"/>
            <w:szCs w:val="20"/>
          </w:rPr>
          <w:t xml:space="preserve"> Orchestra</w:t>
        </w:r>
      </w:ins>
      <w:r w:rsidRPr="00645C95">
        <w:rPr>
          <w:rFonts w:ascii="Arial" w:hAnsi="Arial" w:cs="Arial"/>
          <w:color w:val="000000" w:themeColor="text1"/>
          <w:sz w:val="20"/>
          <w:szCs w:val="20"/>
          <w:rPrChange w:id="92" w:author="Evi Jaman" w:date="2025-08-29T09:20:00Z" w16du:dateUtc="2025-08-29T08:20:00Z">
            <w:rPr>
              <w:rFonts w:ascii="Arial" w:hAnsi="Arial" w:cs="Arial"/>
              <w:color w:val="000000" w:themeColor="text1"/>
              <w:sz w:val="20"/>
              <w:szCs w:val="20"/>
              <w:lang w:val="en-US"/>
            </w:rPr>
          </w:rPrChange>
        </w:rPr>
        <w:t xml:space="preserve">, Orchestre </w:t>
      </w:r>
      <w:proofErr w:type="spellStart"/>
      <w:r w:rsidRPr="00645C95">
        <w:rPr>
          <w:rFonts w:ascii="Arial" w:hAnsi="Arial" w:cs="Arial"/>
          <w:color w:val="000000" w:themeColor="text1"/>
          <w:sz w:val="20"/>
          <w:szCs w:val="20"/>
          <w:rPrChange w:id="93" w:author="Evi Jaman" w:date="2025-08-29T09:20:00Z" w16du:dateUtc="2025-08-29T08:20:00Z">
            <w:rPr>
              <w:rFonts w:ascii="Arial" w:hAnsi="Arial" w:cs="Arial"/>
              <w:color w:val="000000" w:themeColor="text1"/>
              <w:sz w:val="20"/>
              <w:szCs w:val="20"/>
              <w:lang w:val="en-US"/>
            </w:rPr>
          </w:rPrChange>
        </w:rPr>
        <w:t>Philharmonique</w:t>
      </w:r>
      <w:proofErr w:type="spellEnd"/>
      <w:r w:rsidRPr="00645C95">
        <w:rPr>
          <w:rFonts w:ascii="Arial" w:hAnsi="Arial" w:cs="Arial"/>
          <w:color w:val="000000" w:themeColor="text1"/>
          <w:sz w:val="20"/>
          <w:szCs w:val="20"/>
          <w:rPrChange w:id="94" w:author="Evi Jaman" w:date="2025-08-29T09:20:00Z" w16du:dateUtc="2025-08-29T08:20:00Z">
            <w:rPr>
              <w:rFonts w:ascii="Arial" w:hAnsi="Arial" w:cs="Arial"/>
              <w:color w:val="000000" w:themeColor="text1"/>
              <w:sz w:val="20"/>
              <w:szCs w:val="20"/>
              <w:lang w:val="en-US"/>
            </w:rPr>
          </w:rPrChange>
        </w:rPr>
        <w:t xml:space="preserve"> de Radio France, Royal Concertgebouw Orchestra, </w:t>
      </w:r>
      <w:proofErr w:type="spellStart"/>
      <w:r w:rsidRPr="00645C95">
        <w:rPr>
          <w:rFonts w:ascii="Arial" w:hAnsi="Arial" w:cs="Arial"/>
          <w:color w:val="000000" w:themeColor="text1"/>
          <w:sz w:val="20"/>
          <w:szCs w:val="20"/>
          <w:rPrChange w:id="95" w:author="Evi Jaman" w:date="2025-08-29T09:20:00Z" w16du:dateUtc="2025-08-29T08:20:00Z">
            <w:rPr>
              <w:rFonts w:ascii="Arial" w:hAnsi="Arial" w:cs="Arial"/>
              <w:color w:val="000000" w:themeColor="text1"/>
              <w:sz w:val="20"/>
              <w:szCs w:val="20"/>
              <w:lang w:val="en-US"/>
            </w:rPr>
          </w:rPrChange>
        </w:rPr>
        <w:t>Münchner</w:t>
      </w:r>
      <w:proofErr w:type="spellEnd"/>
      <w:r w:rsidRPr="00645C95">
        <w:rPr>
          <w:rFonts w:ascii="Arial" w:hAnsi="Arial" w:cs="Arial"/>
          <w:color w:val="000000" w:themeColor="text1"/>
          <w:sz w:val="20"/>
          <w:szCs w:val="20"/>
          <w:rPrChange w:id="96" w:author="Evi Jaman" w:date="2025-08-29T09:20:00Z" w16du:dateUtc="2025-08-29T08:20:00Z">
            <w:rPr>
              <w:rFonts w:ascii="Arial" w:hAnsi="Arial" w:cs="Arial"/>
              <w:color w:val="000000" w:themeColor="text1"/>
              <w:sz w:val="20"/>
              <w:szCs w:val="20"/>
              <w:lang w:val="en-US"/>
            </w:rPr>
          </w:rPrChange>
        </w:rPr>
        <w:t xml:space="preserve"> </w:t>
      </w:r>
      <w:proofErr w:type="spellStart"/>
      <w:r w:rsidRPr="00645C95">
        <w:rPr>
          <w:rFonts w:ascii="Arial" w:hAnsi="Arial" w:cs="Arial"/>
          <w:color w:val="000000" w:themeColor="text1"/>
          <w:sz w:val="20"/>
          <w:szCs w:val="20"/>
          <w:rPrChange w:id="97" w:author="Evi Jaman" w:date="2025-08-29T09:20:00Z" w16du:dateUtc="2025-08-29T08:20:00Z">
            <w:rPr>
              <w:rFonts w:ascii="Arial" w:hAnsi="Arial" w:cs="Arial"/>
              <w:color w:val="000000" w:themeColor="text1"/>
              <w:sz w:val="20"/>
              <w:szCs w:val="20"/>
              <w:lang w:val="en-US"/>
            </w:rPr>
          </w:rPrChange>
        </w:rPr>
        <w:t>Philharmoniker</w:t>
      </w:r>
      <w:proofErr w:type="spellEnd"/>
      <w:r w:rsidRPr="00645C95">
        <w:rPr>
          <w:rFonts w:ascii="Arial" w:hAnsi="Arial" w:cs="Arial"/>
          <w:color w:val="000000" w:themeColor="text1"/>
          <w:sz w:val="20"/>
          <w:szCs w:val="20"/>
          <w:rPrChange w:id="98" w:author="Evi Jaman" w:date="2025-08-29T09:20:00Z" w16du:dateUtc="2025-08-29T08:20:00Z">
            <w:rPr>
              <w:rFonts w:ascii="Arial" w:hAnsi="Arial" w:cs="Arial"/>
              <w:color w:val="000000" w:themeColor="text1"/>
              <w:sz w:val="20"/>
              <w:szCs w:val="20"/>
              <w:lang w:val="en-US"/>
            </w:rPr>
          </w:rPrChange>
        </w:rPr>
        <w:t xml:space="preserve">, Berliner </w:t>
      </w:r>
      <w:proofErr w:type="spellStart"/>
      <w:r w:rsidRPr="00645C95">
        <w:rPr>
          <w:rFonts w:ascii="Arial" w:hAnsi="Arial" w:cs="Arial"/>
          <w:color w:val="000000" w:themeColor="text1"/>
          <w:sz w:val="20"/>
          <w:szCs w:val="20"/>
          <w:rPrChange w:id="99" w:author="Evi Jaman" w:date="2025-08-29T09:20:00Z" w16du:dateUtc="2025-08-29T08:20:00Z">
            <w:rPr>
              <w:rFonts w:ascii="Arial" w:hAnsi="Arial" w:cs="Arial"/>
              <w:color w:val="000000" w:themeColor="text1"/>
              <w:sz w:val="20"/>
              <w:szCs w:val="20"/>
              <w:lang w:val="en-US"/>
            </w:rPr>
          </w:rPrChange>
        </w:rPr>
        <w:t>Philharmoniker</w:t>
      </w:r>
      <w:proofErr w:type="spellEnd"/>
      <w:r w:rsidRPr="00645C95">
        <w:rPr>
          <w:rFonts w:ascii="Arial" w:hAnsi="Arial" w:cs="Arial"/>
          <w:color w:val="000000" w:themeColor="text1"/>
          <w:sz w:val="20"/>
          <w:szCs w:val="20"/>
          <w:rPrChange w:id="100" w:author="Evi Jaman" w:date="2025-08-29T09:20:00Z" w16du:dateUtc="2025-08-29T08:20:00Z">
            <w:rPr>
              <w:rFonts w:ascii="Arial" w:hAnsi="Arial" w:cs="Arial"/>
              <w:color w:val="000000" w:themeColor="text1"/>
              <w:sz w:val="20"/>
              <w:szCs w:val="20"/>
              <w:lang w:val="en-US"/>
            </w:rPr>
          </w:rPrChange>
        </w:rPr>
        <w:t xml:space="preserve">, </w:t>
      </w:r>
      <w:proofErr w:type="spellStart"/>
      <w:r w:rsidRPr="00645C95">
        <w:rPr>
          <w:rFonts w:ascii="Arial" w:hAnsi="Arial" w:cs="Arial"/>
          <w:color w:val="000000" w:themeColor="text1"/>
          <w:sz w:val="20"/>
          <w:szCs w:val="20"/>
          <w:rPrChange w:id="101" w:author="Evi Jaman" w:date="2025-08-29T09:20:00Z" w16du:dateUtc="2025-08-29T08:20:00Z">
            <w:rPr>
              <w:rFonts w:ascii="Arial" w:hAnsi="Arial" w:cs="Arial"/>
              <w:color w:val="000000" w:themeColor="text1"/>
              <w:sz w:val="20"/>
              <w:szCs w:val="20"/>
              <w:lang w:val="en-US"/>
            </w:rPr>
          </w:rPrChange>
        </w:rPr>
        <w:t>Gewandhausorchester</w:t>
      </w:r>
      <w:proofErr w:type="spellEnd"/>
      <w:r w:rsidRPr="00645C95">
        <w:rPr>
          <w:rFonts w:ascii="Arial" w:hAnsi="Arial" w:cs="Arial"/>
          <w:color w:val="000000" w:themeColor="text1"/>
          <w:sz w:val="20"/>
          <w:szCs w:val="20"/>
          <w:rPrChange w:id="102" w:author="Evi Jaman" w:date="2025-08-29T09:20:00Z" w16du:dateUtc="2025-08-29T08:20:00Z">
            <w:rPr>
              <w:rFonts w:ascii="Arial" w:hAnsi="Arial" w:cs="Arial"/>
              <w:color w:val="000000" w:themeColor="text1"/>
              <w:sz w:val="20"/>
              <w:szCs w:val="20"/>
              <w:lang w:val="en-US"/>
            </w:rPr>
          </w:rPrChange>
        </w:rPr>
        <w:t xml:space="preserve"> Leipzig, NHK Symphony Orchestra, Boston Symphony Orchestra and The Cleveland Orchestra. As an opera conductor</w:t>
      </w:r>
      <w:ins w:id="103" w:author="Evi Jaman" w:date="2025-08-29T09:23:00Z" w16du:dateUtc="2025-08-29T08:23:00Z">
        <w:r w:rsidR="00E91FAB">
          <w:rPr>
            <w:rFonts w:ascii="Arial" w:hAnsi="Arial" w:cs="Arial"/>
            <w:color w:val="000000" w:themeColor="text1"/>
            <w:sz w:val="20"/>
            <w:szCs w:val="20"/>
          </w:rPr>
          <w:t>,</w:t>
        </w:r>
      </w:ins>
      <w:r w:rsidRPr="00645C95">
        <w:rPr>
          <w:rFonts w:ascii="Arial" w:hAnsi="Arial" w:cs="Arial"/>
          <w:color w:val="000000" w:themeColor="text1"/>
          <w:sz w:val="20"/>
          <w:szCs w:val="20"/>
          <w:rPrChange w:id="104" w:author="Evi Jaman" w:date="2025-08-29T09:20:00Z" w16du:dateUtc="2025-08-29T08:20:00Z">
            <w:rPr>
              <w:rFonts w:ascii="Arial" w:hAnsi="Arial" w:cs="Arial"/>
              <w:color w:val="000000" w:themeColor="text1"/>
              <w:sz w:val="20"/>
              <w:szCs w:val="20"/>
              <w:lang w:val="en-US"/>
            </w:rPr>
          </w:rPrChange>
        </w:rPr>
        <w:t xml:space="preserve"> he has conducted major titles at great houses such as the </w:t>
      </w:r>
      <w:proofErr w:type="spellStart"/>
      <w:r w:rsidRPr="00645C95">
        <w:rPr>
          <w:rFonts w:ascii="Arial" w:hAnsi="Arial" w:cs="Arial"/>
          <w:color w:val="000000" w:themeColor="text1"/>
          <w:sz w:val="20"/>
          <w:szCs w:val="20"/>
          <w:rPrChange w:id="105" w:author="Evi Jaman" w:date="2025-08-29T09:20:00Z" w16du:dateUtc="2025-08-29T08:20:00Z">
            <w:rPr>
              <w:rFonts w:ascii="Arial" w:hAnsi="Arial" w:cs="Arial"/>
              <w:color w:val="000000" w:themeColor="text1"/>
              <w:sz w:val="20"/>
              <w:szCs w:val="20"/>
              <w:lang w:val="en-US"/>
            </w:rPr>
          </w:rPrChange>
        </w:rPr>
        <w:t>Liceu</w:t>
      </w:r>
      <w:proofErr w:type="spellEnd"/>
      <w:r w:rsidRPr="00645C95">
        <w:rPr>
          <w:rFonts w:ascii="Arial" w:hAnsi="Arial" w:cs="Arial"/>
          <w:color w:val="000000" w:themeColor="text1"/>
          <w:sz w:val="20"/>
          <w:szCs w:val="20"/>
          <w:rPrChange w:id="106" w:author="Evi Jaman" w:date="2025-08-29T09:20:00Z" w16du:dateUtc="2025-08-29T08:20:00Z">
            <w:rPr>
              <w:rFonts w:ascii="Arial" w:hAnsi="Arial" w:cs="Arial"/>
              <w:color w:val="000000" w:themeColor="text1"/>
              <w:sz w:val="20"/>
              <w:szCs w:val="20"/>
              <w:lang w:val="en-US"/>
            </w:rPr>
          </w:rPrChange>
        </w:rPr>
        <w:t xml:space="preserve"> Opera Barcelona, </w:t>
      </w:r>
      <w:proofErr w:type="spellStart"/>
      <w:r w:rsidRPr="00645C95">
        <w:rPr>
          <w:rFonts w:ascii="Arial" w:hAnsi="Arial" w:cs="Arial"/>
          <w:color w:val="000000" w:themeColor="text1"/>
          <w:sz w:val="20"/>
          <w:szCs w:val="20"/>
          <w:rPrChange w:id="107" w:author="Evi Jaman" w:date="2025-08-29T09:20:00Z" w16du:dateUtc="2025-08-29T08:20:00Z">
            <w:rPr>
              <w:rFonts w:ascii="Arial" w:hAnsi="Arial" w:cs="Arial"/>
              <w:color w:val="000000" w:themeColor="text1"/>
              <w:sz w:val="20"/>
              <w:szCs w:val="20"/>
              <w:lang w:val="en-US"/>
            </w:rPr>
          </w:rPrChange>
        </w:rPr>
        <w:t>Opernhaus</w:t>
      </w:r>
      <w:proofErr w:type="spellEnd"/>
      <w:r w:rsidRPr="00645C95">
        <w:rPr>
          <w:rFonts w:ascii="Arial" w:hAnsi="Arial" w:cs="Arial"/>
          <w:color w:val="000000" w:themeColor="text1"/>
          <w:sz w:val="20"/>
          <w:szCs w:val="20"/>
          <w:rPrChange w:id="108" w:author="Evi Jaman" w:date="2025-08-29T09:20:00Z" w16du:dateUtc="2025-08-29T08:20:00Z">
            <w:rPr>
              <w:rFonts w:ascii="Arial" w:hAnsi="Arial" w:cs="Arial"/>
              <w:color w:val="000000" w:themeColor="text1"/>
              <w:sz w:val="20"/>
              <w:szCs w:val="20"/>
              <w:lang w:val="en-US"/>
            </w:rPr>
          </w:rPrChange>
        </w:rPr>
        <w:t xml:space="preserve"> Zürich and Palau de les Arts Reina Sofia, Valencia.</w:t>
      </w:r>
    </w:p>
    <w:p w14:paraId="3FEEA0D3" w14:textId="2E5444B4" w:rsidR="00967892" w:rsidRPr="00645C95" w:rsidRDefault="00967892" w:rsidP="00967892">
      <w:pPr>
        <w:pStyle w:val="NormalWeb"/>
        <w:spacing w:before="240"/>
        <w:rPr>
          <w:rFonts w:ascii="Arial" w:hAnsi="Arial" w:cs="Arial"/>
          <w:color w:val="000000" w:themeColor="text1"/>
          <w:sz w:val="20"/>
          <w:szCs w:val="20"/>
          <w:rPrChange w:id="109" w:author="Evi Jaman" w:date="2025-08-29T09:20:00Z" w16du:dateUtc="2025-08-29T08:20:00Z">
            <w:rPr>
              <w:rFonts w:ascii="Arial" w:hAnsi="Arial" w:cs="Arial"/>
              <w:color w:val="000000" w:themeColor="text1"/>
              <w:sz w:val="20"/>
              <w:szCs w:val="20"/>
              <w:lang w:val="en-US"/>
            </w:rPr>
          </w:rPrChange>
        </w:rPr>
      </w:pPr>
      <w:r w:rsidRPr="00645C95">
        <w:rPr>
          <w:rFonts w:ascii="Arial" w:hAnsi="Arial" w:cs="Arial"/>
          <w:color w:val="000000" w:themeColor="text1"/>
          <w:sz w:val="20"/>
          <w:szCs w:val="20"/>
          <w:rPrChange w:id="110" w:author="Evi Jaman" w:date="2025-08-29T09:20:00Z" w16du:dateUtc="2025-08-29T08:20:00Z">
            <w:rPr>
              <w:rFonts w:ascii="Arial" w:hAnsi="Arial" w:cs="Arial"/>
              <w:color w:val="000000" w:themeColor="text1"/>
              <w:sz w:val="20"/>
              <w:szCs w:val="20"/>
              <w:lang w:val="en-US"/>
            </w:rPr>
          </w:rPrChange>
        </w:rPr>
        <w:t>Building on his relationship with Harmonia Mundi, in February 2025</w:t>
      </w:r>
      <w:ins w:id="111" w:author="Evi Jaman" w:date="2025-08-29T09:23:00Z" w16du:dateUtc="2025-08-29T08:23:00Z">
        <w:r w:rsidR="00E91FAB">
          <w:rPr>
            <w:rFonts w:ascii="Arial" w:hAnsi="Arial" w:cs="Arial"/>
            <w:color w:val="000000" w:themeColor="text1"/>
            <w:sz w:val="20"/>
            <w:szCs w:val="20"/>
          </w:rPr>
          <w:t>,</w:t>
        </w:r>
      </w:ins>
      <w:r w:rsidRPr="00645C95">
        <w:rPr>
          <w:rFonts w:ascii="Arial" w:hAnsi="Arial" w:cs="Arial"/>
          <w:color w:val="000000" w:themeColor="text1"/>
          <w:sz w:val="20"/>
          <w:szCs w:val="20"/>
          <w:rPrChange w:id="112" w:author="Evi Jaman" w:date="2025-08-29T09:20:00Z" w16du:dateUtc="2025-08-29T08:20:00Z">
            <w:rPr>
              <w:rFonts w:ascii="Arial" w:hAnsi="Arial" w:cs="Arial"/>
              <w:color w:val="000000" w:themeColor="text1"/>
              <w:sz w:val="20"/>
              <w:szCs w:val="20"/>
              <w:lang w:val="en-US"/>
            </w:rPr>
          </w:rPrChange>
        </w:rPr>
        <w:t xml:space="preserve"> Gimeno and the TSO released their second album together</w:t>
      </w:r>
      <w:ins w:id="113" w:author="Evi Jaman" w:date="2025-08-29T09:23:00Z" w16du:dateUtc="2025-08-29T08:23:00Z">
        <w:r w:rsidR="00E91FAB">
          <w:rPr>
            <w:rFonts w:ascii="Arial" w:hAnsi="Arial" w:cs="Arial"/>
            <w:color w:val="000000" w:themeColor="text1"/>
            <w:sz w:val="20"/>
            <w:szCs w:val="20"/>
          </w:rPr>
          <w:t>,</w:t>
        </w:r>
      </w:ins>
      <w:r w:rsidRPr="00645C95">
        <w:rPr>
          <w:rFonts w:ascii="Arial" w:hAnsi="Arial" w:cs="Arial"/>
          <w:color w:val="000000" w:themeColor="text1"/>
          <w:sz w:val="20"/>
          <w:szCs w:val="20"/>
          <w:rPrChange w:id="114" w:author="Evi Jaman" w:date="2025-08-29T09:20:00Z" w16du:dateUtc="2025-08-29T08:20:00Z">
            <w:rPr>
              <w:rFonts w:ascii="Arial" w:hAnsi="Arial" w:cs="Arial"/>
              <w:color w:val="000000" w:themeColor="text1"/>
              <w:sz w:val="20"/>
              <w:szCs w:val="20"/>
              <w:lang w:val="en-US"/>
            </w:rPr>
          </w:rPrChange>
        </w:rPr>
        <w:t xml:space="preserve"> featuring Stravinsky’s Pulcinella and Divertimento as well as the world premiere recording of Kelly-Marie Murphy’s </w:t>
      </w:r>
      <w:r w:rsidRPr="00645C95">
        <w:rPr>
          <w:rFonts w:ascii="Arial" w:hAnsi="Arial" w:cs="Arial"/>
          <w:i/>
          <w:iCs/>
          <w:color w:val="000000" w:themeColor="text1"/>
          <w:sz w:val="20"/>
          <w:szCs w:val="20"/>
          <w:rPrChange w:id="115" w:author="Evi Jaman" w:date="2025-08-29T09:20:00Z" w16du:dateUtc="2025-08-29T08:20:00Z">
            <w:rPr>
              <w:rFonts w:ascii="Arial" w:hAnsi="Arial" w:cs="Arial"/>
              <w:i/>
              <w:iCs/>
              <w:color w:val="000000" w:themeColor="text1"/>
              <w:sz w:val="20"/>
              <w:szCs w:val="20"/>
              <w:lang w:val="en-US"/>
            </w:rPr>
          </w:rPrChange>
        </w:rPr>
        <w:t>Curiosity, Genius, and the Search for Petula Clark</w:t>
      </w:r>
      <w:r w:rsidRPr="00645C95">
        <w:rPr>
          <w:rFonts w:ascii="Arial" w:hAnsi="Arial" w:cs="Arial"/>
          <w:color w:val="000000" w:themeColor="text1"/>
          <w:sz w:val="20"/>
          <w:szCs w:val="20"/>
          <w:rPrChange w:id="116" w:author="Evi Jaman" w:date="2025-08-29T09:20:00Z" w16du:dateUtc="2025-08-29T08:20:00Z">
            <w:rPr>
              <w:rFonts w:ascii="Arial" w:hAnsi="Arial" w:cs="Arial"/>
              <w:color w:val="000000" w:themeColor="text1"/>
              <w:sz w:val="20"/>
              <w:szCs w:val="20"/>
              <w:lang w:val="en-US"/>
            </w:rPr>
          </w:rPrChange>
        </w:rPr>
        <w:t xml:space="preserve">. Their first album for the label released to critical acclaim in February 2024 featuring Messiaen’s </w:t>
      </w:r>
      <w:proofErr w:type="spellStart"/>
      <w:r w:rsidRPr="00E91FAB">
        <w:rPr>
          <w:rFonts w:ascii="Arial" w:hAnsi="Arial" w:cs="Arial"/>
          <w:i/>
          <w:iCs/>
          <w:color w:val="000000" w:themeColor="text1"/>
          <w:sz w:val="20"/>
          <w:szCs w:val="20"/>
          <w:rPrChange w:id="117" w:author="Evi Jaman" w:date="2025-08-29T09:23:00Z" w16du:dateUtc="2025-08-29T08:23:00Z">
            <w:rPr>
              <w:rFonts w:ascii="Arial" w:hAnsi="Arial" w:cs="Arial"/>
              <w:color w:val="000000" w:themeColor="text1"/>
              <w:sz w:val="20"/>
              <w:szCs w:val="20"/>
              <w:lang w:val="en-US"/>
            </w:rPr>
          </w:rPrChange>
        </w:rPr>
        <w:t>Turangalîla</w:t>
      </w:r>
      <w:proofErr w:type="spellEnd"/>
      <w:r w:rsidRPr="00E91FAB">
        <w:rPr>
          <w:rFonts w:ascii="Arial" w:hAnsi="Arial" w:cs="Arial"/>
          <w:i/>
          <w:iCs/>
          <w:color w:val="000000" w:themeColor="text1"/>
          <w:sz w:val="20"/>
          <w:szCs w:val="20"/>
          <w:rPrChange w:id="118" w:author="Evi Jaman" w:date="2025-08-29T09:23:00Z" w16du:dateUtc="2025-08-29T08:23:00Z">
            <w:rPr>
              <w:rFonts w:ascii="Arial" w:hAnsi="Arial" w:cs="Arial"/>
              <w:color w:val="000000" w:themeColor="text1"/>
              <w:sz w:val="20"/>
              <w:szCs w:val="20"/>
              <w:lang w:val="en-US"/>
            </w:rPr>
          </w:rPrChange>
        </w:rPr>
        <w:t>-Symphonie</w:t>
      </w:r>
      <w:r w:rsidRPr="00645C95">
        <w:rPr>
          <w:rFonts w:ascii="Arial" w:hAnsi="Arial" w:cs="Arial"/>
          <w:color w:val="000000" w:themeColor="text1"/>
          <w:sz w:val="20"/>
          <w:szCs w:val="20"/>
          <w:rPrChange w:id="119" w:author="Evi Jaman" w:date="2025-08-29T09:20:00Z" w16du:dateUtc="2025-08-29T08:20:00Z">
            <w:rPr>
              <w:rFonts w:ascii="Arial" w:hAnsi="Arial" w:cs="Arial"/>
              <w:color w:val="000000" w:themeColor="text1"/>
              <w:sz w:val="20"/>
              <w:szCs w:val="20"/>
              <w:lang w:val="en-US"/>
            </w:rPr>
          </w:rPrChange>
        </w:rPr>
        <w:t> won the JUNO Award for Classical Album of the Year (Large Ensemble) in 2025.</w:t>
      </w:r>
    </w:p>
    <w:p w14:paraId="525C4DE7" w14:textId="2D8AF3E5" w:rsidR="00967892" w:rsidRPr="00645C95" w:rsidRDefault="00967892" w:rsidP="00967892">
      <w:pPr>
        <w:pStyle w:val="NormalWeb"/>
        <w:spacing w:before="240"/>
        <w:rPr>
          <w:rFonts w:ascii="Arial" w:hAnsi="Arial" w:cs="Arial"/>
          <w:color w:val="000000" w:themeColor="text1"/>
          <w:sz w:val="20"/>
          <w:szCs w:val="20"/>
          <w:rPrChange w:id="120" w:author="Evi Jaman" w:date="2025-08-29T09:20:00Z" w16du:dateUtc="2025-08-29T08:20:00Z">
            <w:rPr>
              <w:rFonts w:ascii="Arial" w:hAnsi="Arial" w:cs="Arial"/>
              <w:color w:val="000000" w:themeColor="text1"/>
              <w:sz w:val="20"/>
              <w:szCs w:val="20"/>
              <w:lang w:val="en-US"/>
            </w:rPr>
          </w:rPrChange>
        </w:rPr>
      </w:pPr>
      <w:r w:rsidRPr="00645C95">
        <w:rPr>
          <w:rFonts w:ascii="Arial" w:hAnsi="Arial" w:cs="Arial"/>
          <w:color w:val="000000" w:themeColor="text1"/>
          <w:sz w:val="20"/>
          <w:szCs w:val="20"/>
          <w:rPrChange w:id="121" w:author="Evi Jaman" w:date="2025-08-29T09:20:00Z" w16du:dateUtc="2025-08-29T08:20:00Z">
            <w:rPr>
              <w:rFonts w:ascii="Arial" w:hAnsi="Arial" w:cs="Arial"/>
              <w:color w:val="000000" w:themeColor="text1"/>
              <w:sz w:val="20"/>
              <w:szCs w:val="20"/>
              <w:lang w:val="en-US"/>
            </w:rPr>
          </w:rPrChange>
        </w:rPr>
        <w:t xml:space="preserve">Gimeno served as Music Director of the Luxembourg Philharmonic for a decade, beginning with the 2015/16 season. During this tenure, Gimeno and Luxembourg Philharmonic have visited many of Europe's, South Korea's and South America’s most prestigious concert halls. Soloists with whom Gimeno shared the stage include Daniel Barenboim, Gautier </w:t>
      </w:r>
      <w:proofErr w:type="spellStart"/>
      <w:r w:rsidRPr="00645C95">
        <w:rPr>
          <w:rFonts w:ascii="Arial" w:hAnsi="Arial" w:cs="Arial"/>
          <w:color w:val="000000" w:themeColor="text1"/>
          <w:sz w:val="20"/>
          <w:szCs w:val="20"/>
          <w:rPrChange w:id="122" w:author="Evi Jaman" w:date="2025-08-29T09:20:00Z" w16du:dateUtc="2025-08-29T08:20:00Z">
            <w:rPr>
              <w:rFonts w:ascii="Arial" w:hAnsi="Arial" w:cs="Arial"/>
              <w:color w:val="000000" w:themeColor="text1"/>
              <w:sz w:val="20"/>
              <w:szCs w:val="20"/>
              <w:lang w:val="en-US"/>
            </w:rPr>
          </w:rPrChange>
        </w:rPr>
        <w:t>Capuçon</w:t>
      </w:r>
      <w:proofErr w:type="spellEnd"/>
      <w:r w:rsidRPr="00645C95">
        <w:rPr>
          <w:rFonts w:ascii="Arial" w:hAnsi="Arial" w:cs="Arial"/>
          <w:color w:val="000000" w:themeColor="text1"/>
          <w:sz w:val="20"/>
          <w:szCs w:val="20"/>
          <w:rPrChange w:id="123" w:author="Evi Jaman" w:date="2025-08-29T09:20:00Z" w16du:dateUtc="2025-08-29T08:20:00Z">
            <w:rPr>
              <w:rFonts w:ascii="Arial" w:hAnsi="Arial" w:cs="Arial"/>
              <w:color w:val="000000" w:themeColor="text1"/>
              <w:sz w:val="20"/>
              <w:szCs w:val="20"/>
              <w:lang w:val="en-US"/>
            </w:rPr>
          </w:rPrChange>
        </w:rPr>
        <w:t xml:space="preserve">, Anja </w:t>
      </w:r>
      <w:proofErr w:type="spellStart"/>
      <w:r w:rsidRPr="00645C95">
        <w:rPr>
          <w:rFonts w:ascii="Arial" w:hAnsi="Arial" w:cs="Arial"/>
          <w:color w:val="000000" w:themeColor="text1"/>
          <w:sz w:val="20"/>
          <w:szCs w:val="20"/>
          <w:rPrChange w:id="124" w:author="Evi Jaman" w:date="2025-08-29T09:20:00Z" w16du:dateUtc="2025-08-29T08:20:00Z">
            <w:rPr>
              <w:rFonts w:ascii="Arial" w:hAnsi="Arial" w:cs="Arial"/>
              <w:color w:val="000000" w:themeColor="text1"/>
              <w:sz w:val="20"/>
              <w:szCs w:val="20"/>
              <w:lang w:val="en-US"/>
            </w:rPr>
          </w:rPrChange>
        </w:rPr>
        <w:t>Harteros</w:t>
      </w:r>
      <w:proofErr w:type="spellEnd"/>
      <w:r w:rsidRPr="00645C95">
        <w:rPr>
          <w:rFonts w:ascii="Arial" w:hAnsi="Arial" w:cs="Arial"/>
          <w:color w:val="000000" w:themeColor="text1"/>
          <w:sz w:val="20"/>
          <w:szCs w:val="20"/>
          <w:rPrChange w:id="125" w:author="Evi Jaman" w:date="2025-08-29T09:20:00Z" w16du:dateUtc="2025-08-29T08:20:00Z">
            <w:rPr>
              <w:rFonts w:ascii="Arial" w:hAnsi="Arial" w:cs="Arial"/>
              <w:color w:val="000000" w:themeColor="text1"/>
              <w:sz w:val="20"/>
              <w:szCs w:val="20"/>
              <w:lang w:val="en-US"/>
            </w:rPr>
          </w:rPrChange>
        </w:rPr>
        <w:t xml:space="preserve">, Leonidas </w:t>
      </w:r>
      <w:proofErr w:type="spellStart"/>
      <w:r w:rsidRPr="00645C95">
        <w:rPr>
          <w:rFonts w:ascii="Arial" w:hAnsi="Arial" w:cs="Arial"/>
          <w:color w:val="000000" w:themeColor="text1"/>
          <w:sz w:val="20"/>
          <w:szCs w:val="20"/>
          <w:rPrChange w:id="126" w:author="Evi Jaman" w:date="2025-08-29T09:20:00Z" w16du:dateUtc="2025-08-29T08:20:00Z">
            <w:rPr>
              <w:rFonts w:ascii="Arial" w:hAnsi="Arial" w:cs="Arial"/>
              <w:color w:val="000000" w:themeColor="text1"/>
              <w:sz w:val="20"/>
              <w:szCs w:val="20"/>
              <w:lang w:val="en-US"/>
            </w:rPr>
          </w:rPrChange>
        </w:rPr>
        <w:t>Kavakos</w:t>
      </w:r>
      <w:proofErr w:type="spellEnd"/>
      <w:r w:rsidRPr="00645C95">
        <w:rPr>
          <w:rFonts w:ascii="Arial" w:hAnsi="Arial" w:cs="Arial"/>
          <w:color w:val="000000" w:themeColor="text1"/>
          <w:sz w:val="20"/>
          <w:szCs w:val="20"/>
          <w:rPrChange w:id="127" w:author="Evi Jaman" w:date="2025-08-29T09:20:00Z" w16du:dateUtc="2025-08-29T08:20:00Z">
            <w:rPr>
              <w:rFonts w:ascii="Arial" w:hAnsi="Arial" w:cs="Arial"/>
              <w:color w:val="000000" w:themeColor="text1"/>
              <w:sz w:val="20"/>
              <w:szCs w:val="20"/>
              <w:lang w:val="en-US"/>
            </w:rPr>
          </w:rPrChange>
        </w:rPr>
        <w:t xml:space="preserve">, Bryn Terfel and Martin Grubinger. A highlight has been performances of the complete Beethoven Piano Concertos with Krystian Zimerman. Gimeno and Luxembourg Philharmonic developed an extensive discography with </w:t>
      </w:r>
      <w:proofErr w:type="spellStart"/>
      <w:r w:rsidRPr="00645C95">
        <w:rPr>
          <w:rFonts w:ascii="Arial" w:hAnsi="Arial" w:cs="Arial"/>
          <w:color w:val="000000" w:themeColor="text1"/>
          <w:sz w:val="20"/>
          <w:szCs w:val="20"/>
          <w:rPrChange w:id="128" w:author="Evi Jaman" w:date="2025-08-29T09:20:00Z" w16du:dateUtc="2025-08-29T08:20:00Z">
            <w:rPr>
              <w:rFonts w:ascii="Arial" w:hAnsi="Arial" w:cs="Arial"/>
              <w:color w:val="000000" w:themeColor="text1"/>
              <w:sz w:val="20"/>
              <w:szCs w:val="20"/>
              <w:lang w:val="en-US"/>
            </w:rPr>
          </w:rPrChange>
        </w:rPr>
        <w:t>Pentatone</w:t>
      </w:r>
      <w:proofErr w:type="spellEnd"/>
      <w:r w:rsidRPr="00645C95">
        <w:rPr>
          <w:rFonts w:ascii="Arial" w:hAnsi="Arial" w:cs="Arial"/>
          <w:color w:val="000000" w:themeColor="text1"/>
          <w:sz w:val="20"/>
          <w:szCs w:val="20"/>
          <w:rPrChange w:id="129" w:author="Evi Jaman" w:date="2025-08-29T09:20:00Z" w16du:dateUtc="2025-08-29T08:20:00Z">
            <w:rPr>
              <w:rFonts w:ascii="Arial" w:hAnsi="Arial" w:cs="Arial"/>
              <w:color w:val="000000" w:themeColor="text1"/>
              <w:sz w:val="20"/>
              <w:szCs w:val="20"/>
              <w:lang w:val="en-US"/>
            </w:rPr>
          </w:rPrChange>
        </w:rPr>
        <w:t xml:space="preserve">, featuring releases such as a Francisco Coll monography with the Violin Concerto performed by Patricia </w:t>
      </w:r>
      <w:proofErr w:type="spellStart"/>
      <w:r w:rsidRPr="00645C95">
        <w:rPr>
          <w:rFonts w:ascii="Arial" w:hAnsi="Arial" w:cs="Arial"/>
          <w:color w:val="000000" w:themeColor="text1"/>
          <w:sz w:val="20"/>
          <w:szCs w:val="20"/>
          <w:rPrChange w:id="130" w:author="Evi Jaman" w:date="2025-08-29T09:20:00Z" w16du:dateUtc="2025-08-29T08:20:00Z">
            <w:rPr>
              <w:rFonts w:ascii="Arial" w:hAnsi="Arial" w:cs="Arial"/>
              <w:color w:val="000000" w:themeColor="text1"/>
              <w:sz w:val="20"/>
              <w:szCs w:val="20"/>
              <w:lang w:val="en-US"/>
            </w:rPr>
          </w:rPrChange>
        </w:rPr>
        <w:t>Kopatchinskaja</w:t>
      </w:r>
      <w:proofErr w:type="spellEnd"/>
      <w:r w:rsidRPr="00645C95">
        <w:rPr>
          <w:rFonts w:ascii="Arial" w:hAnsi="Arial" w:cs="Arial"/>
          <w:color w:val="000000" w:themeColor="text1"/>
          <w:sz w:val="20"/>
          <w:szCs w:val="20"/>
          <w:rPrChange w:id="131" w:author="Evi Jaman" w:date="2025-08-29T09:20:00Z" w16du:dateUtc="2025-08-29T08:20:00Z">
            <w:rPr>
              <w:rFonts w:ascii="Arial" w:hAnsi="Arial" w:cs="Arial"/>
              <w:color w:val="000000" w:themeColor="text1"/>
              <w:sz w:val="20"/>
              <w:szCs w:val="20"/>
              <w:lang w:val="en-US"/>
            </w:rPr>
          </w:rPrChange>
        </w:rPr>
        <w:t xml:space="preserve">, as well as recordings of Mahler’s Symphony No. 4, Ravel’s complete ballet music to Daphnis et Chloé, Stravinsky’s The Rite of Spring, and Rossini’s Petite Messe solennelle. Other repertoire recorded for Harmonia Mundi, include Rossini’s Stabat Mater, Puccini’s Messa di Gloria, and Stravinsky’s ballets The Firebird and Apollon </w:t>
      </w:r>
      <w:proofErr w:type="spellStart"/>
      <w:r w:rsidRPr="00645C95">
        <w:rPr>
          <w:rFonts w:ascii="Arial" w:hAnsi="Arial" w:cs="Arial"/>
          <w:color w:val="000000" w:themeColor="text1"/>
          <w:sz w:val="20"/>
          <w:szCs w:val="20"/>
          <w:rPrChange w:id="132" w:author="Evi Jaman" w:date="2025-08-29T09:20:00Z" w16du:dateUtc="2025-08-29T08:20:00Z">
            <w:rPr>
              <w:rFonts w:ascii="Arial" w:hAnsi="Arial" w:cs="Arial"/>
              <w:color w:val="000000" w:themeColor="text1"/>
              <w:sz w:val="20"/>
              <w:szCs w:val="20"/>
              <w:lang w:val="en-US"/>
            </w:rPr>
          </w:rPrChange>
        </w:rPr>
        <w:t>musagète</w:t>
      </w:r>
      <w:proofErr w:type="spellEnd"/>
      <w:r w:rsidRPr="00645C95">
        <w:rPr>
          <w:rFonts w:ascii="Arial" w:hAnsi="Arial" w:cs="Arial"/>
          <w:color w:val="000000" w:themeColor="text1"/>
          <w:sz w:val="20"/>
          <w:szCs w:val="20"/>
          <w:rPrChange w:id="133" w:author="Evi Jaman" w:date="2025-08-29T09:20:00Z" w16du:dateUtc="2025-08-29T08:20:00Z">
            <w:rPr>
              <w:rFonts w:ascii="Arial" w:hAnsi="Arial" w:cs="Arial"/>
              <w:color w:val="000000" w:themeColor="text1"/>
              <w:sz w:val="20"/>
              <w:szCs w:val="20"/>
              <w:lang w:val="en-US"/>
            </w:rPr>
          </w:rPrChange>
        </w:rPr>
        <w:t xml:space="preserve"> and Henri Dutilleux album with cellist Jean-</w:t>
      </w:r>
      <w:proofErr w:type="spellStart"/>
      <w:r w:rsidRPr="00645C95">
        <w:rPr>
          <w:rFonts w:ascii="Arial" w:hAnsi="Arial" w:cs="Arial"/>
          <w:color w:val="000000" w:themeColor="text1"/>
          <w:sz w:val="20"/>
          <w:szCs w:val="20"/>
          <w:rPrChange w:id="134" w:author="Evi Jaman" w:date="2025-08-29T09:20:00Z" w16du:dateUtc="2025-08-29T08:20:00Z">
            <w:rPr>
              <w:rFonts w:ascii="Arial" w:hAnsi="Arial" w:cs="Arial"/>
              <w:color w:val="000000" w:themeColor="text1"/>
              <w:sz w:val="20"/>
              <w:szCs w:val="20"/>
              <w:lang w:val="en-US"/>
            </w:rPr>
          </w:rPrChange>
        </w:rPr>
        <w:t>Guihen</w:t>
      </w:r>
      <w:proofErr w:type="spellEnd"/>
      <w:r w:rsidRPr="00645C95">
        <w:rPr>
          <w:rFonts w:ascii="Arial" w:hAnsi="Arial" w:cs="Arial"/>
          <w:color w:val="000000" w:themeColor="text1"/>
          <w:sz w:val="20"/>
          <w:szCs w:val="20"/>
          <w:rPrChange w:id="135" w:author="Evi Jaman" w:date="2025-08-29T09:20:00Z" w16du:dateUtc="2025-08-29T08:20:00Z">
            <w:rPr>
              <w:rFonts w:ascii="Arial" w:hAnsi="Arial" w:cs="Arial"/>
              <w:color w:val="000000" w:themeColor="text1"/>
              <w:sz w:val="20"/>
              <w:szCs w:val="20"/>
              <w:lang w:val="en-US"/>
            </w:rPr>
          </w:rPrChange>
        </w:rPr>
        <w:t xml:space="preserve"> </w:t>
      </w:r>
      <w:proofErr w:type="spellStart"/>
      <w:r w:rsidRPr="00645C95">
        <w:rPr>
          <w:rFonts w:ascii="Arial" w:hAnsi="Arial" w:cs="Arial"/>
          <w:color w:val="000000" w:themeColor="text1"/>
          <w:sz w:val="20"/>
          <w:szCs w:val="20"/>
          <w:rPrChange w:id="136" w:author="Evi Jaman" w:date="2025-08-29T09:20:00Z" w16du:dateUtc="2025-08-29T08:20:00Z">
            <w:rPr>
              <w:rFonts w:ascii="Arial" w:hAnsi="Arial" w:cs="Arial"/>
              <w:color w:val="000000" w:themeColor="text1"/>
              <w:sz w:val="20"/>
              <w:szCs w:val="20"/>
              <w:lang w:val="en-US"/>
            </w:rPr>
          </w:rPrChange>
        </w:rPr>
        <w:t>Queyras</w:t>
      </w:r>
      <w:proofErr w:type="spellEnd"/>
      <w:r w:rsidRPr="00645C95">
        <w:rPr>
          <w:rFonts w:ascii="Arial" w:hAnsi="Arial" w:cs="Arial"/>
          <w:color w:val="000000" w:themeColor="text1"/>
          <w:sz w:val="20"/>
          <w:szCs w:val="20"/>
          <w:rPrChange w:id="137" w:author="Evi Jaman" w:date="2025-08-29T09:20:00Z" w16du:dateUtc="2025-08-29T08:20:00Z">
            <w:rPr>
              <w:rFonts w:ascii="Arial" w:hAnsi="Arial" w:cs="Arial"/>
              <w:color w:val="000000" w:themeColor="text1"/>
              <w:sz w:val="20"/>
              <w:szCs w:val="20"/>
              <w:lang w:val="en-US"/>
            </w:rPr>
          </w:rPrChange>
        </w:rPr>
        <w:t>.</w:t>
      </w:r>
    </w:p>
    <w:p w14:paraId="3A2571E2" w14:textId="2A5B19D1" w:rsidR="00967892" w:rsidRPr="00645C95" w:rsidRDefault="00967892" w:rsidP="00967892">
      <w:pPr>
        <w:pStyle w:val="NormalWeb"/>
        <w:spacing w:before="240"/>
        <w:rPr>
          <w:rFonts w:ascii="Arial" w:hAnsi="Arial" w:cs="Arial"/>
          <w:color w:val="000000" w:themeColor="text1"/>
          <w:sz w:val="20"/>
          <w:szCs w:val="20"/>
          <w:rPrChange w:id="138" w:author="Evi Jaman" w:date="2025-08-29T09:20:00Z" w16du:dateUtc="2025-08-29T08:20:00Z">
            <w:rPr>
              <w:rFonts w:ascii="Arial" w:hAnsi="Arial" w:cs="Arial"/>
              <w:color w:val="000000" w:themeColor="text1"/>
              <w:sz w:val="20"/>
              <w:szCs w:val="20"/>
              <w:lang w:val="en-US"/>
            </w:rPr>
          </w:rPrChange>
        </w:rPr>
      </w:pPr>
      <w:r w:rsidRPr="00645C95">
        <w:rPr>
          <w:rFonts w:ascii="Arial" w:hAnsi="Arial" w:cs="Arial"/>
          <w:color w:val="000000" w:themeColor="text1"/>
          <w:sz w:val="20"/>
          <w:szCs w:val="20"/>
          <w:rPrChange w:id="139" w:author="Evi Jaman" w:date="2025-08-29T09:20:00Z" w16du:dateUtc="2025-08-29T08:20:00Z">
            <w:rPr>
              <w:rFonts w:ascii="Arial" w:hAnsi="Arial" w:cs="Arial"/>
              <w:color w:val="000000" w:themeColor="text1"/>
              <w:sz w:val="20"/>
              <w:szCs w:val="20"/>
              <w:lang w:val="en-US"/>
            </w:rPr>
          </w:rPrChange>
        </w:rPr>
        <w:lastRenderedPageBreak/>
        <w:t xml:space="preserve">In March 2025, Gimeno was appointed a Commander of the Order of Civil Merit by His Majesty King Felipe VI of Spain. This prestigious honour </w:t>
      </w:r>
      <w:del w:id="140" w:author="Evi Jaman" w:date="2025-08-29T09:24:00Z" w16du:dateUtc="2025-08-29T08:24:00Z">
        <w:r w:rsidRPr="00645C95" w:rsidDel="00E91FAB">
          <w:rPr>
            <w:rFonts w:ascii="Arial" w:hAnsi="Arial" w:cs="Arial"/>
            <w:color w:val="000000" w:themeColor="text1"/>
            <w:sz w:val="20"/>
            <w:szCs w:val="20"/>
            <w:rPrChange w:id="141" w:author="Evi Jaman" w:date="2025-08-29T09:20:00Z" w16du:dateUtc="2025-08-29T08:20:00Z">
              <w:rPr>
                <w:rFonts w:ascii="Arial" w:hAnsi="Arial" w:cs="Arial"/>
                <w:color w:val="000000" w:themeColor="text1"/>
                <w:sz w:val="20"/>
                <w:szCs w:val="20"/>
                <w:lang w:val="en-US"/>
              </w:rPr>
            </w:rPrChange>
          </w:rPr>
          <w:delText xml:space="preserve">recognizes </w:delText>
        </w:r>
      </w:del>
      <w:ins w:id="142" w:author="Evi Jaman" w:date="2025-08-29T09:24:00Z" w16du:dateUtc="2025-08-29T08:24:00Z">
        <w:r w:rsidR="00E91FAB" w:rsidRPr="00645C95">
          <w:rPr>
            <w:rFonts w:ascii="Arial" w:hAnsi="Arial" w:cs="Arial"/>
            <w:color w:val="000000" w:themeColor="text1"/>
            <w:sz w:val="20"/>
            <w:szCs w:val="20"/>
            <w:rPrChange w:id="143" w:author="Evi Jaman" w:date="2025-08-29T09:20:00Z" w16du:dateUtc="2025-08-29T08:20:00Z">
              <w:rPr>
                <w:rFonts w:ascii="Arial" w:hAnsi="Arial" w:cs="Arial"/>
                <w:color w:val="000000" w:themeColor="text1"/>
                <w:sz w:val="20"/>
                <w:szCs w:val="20"/>
                <w:lang w:val="en-US"/>
              </w:rPr>
            </w:rPrChange>
          </w:rPr>
          <w:t>recogni</w:t>
        </w:r>
        <w:r w:rsidR="00E91FAB">
          <w:rPr>
            <w:rFonts w:ascii="Arial" w:hAnsi="Arial" w:cs="Arial"/>
            <w:color w:val="000000" w:themeColor="text1"/>
            <w:sz w:val="20"/>
            <w:szCs w:val="20"/>
          </w:rPr>
          <w:t>s</w:t>
        </w:r>
        <w:r w:rsidR="00E91FAB" w:rsidRPr="00645C95">
          <w:rPr>
            <w:rFonts w:ascii="Arial" w:hAnsi="Arial" w:cs="Arial"/>
            <w:color w:val="000000" w:themeColor="text1"/>
            <w:sz w:val="20"/>
            <w:szCs w:val="20"/>
            <w:rPrChange w:id="144" w:author="Evi Jaman" w:date="2025-08-29T09:20:00Z" w16du:dateUtc="2025-08-29T08:20:00Z">
              <w:rPr>
                <w:rFonts w:ascii="Arial" w:hAnsi="Arial" w:cs="Arial"/>
                <w:color w:val="000000" w:themeColor="text1"/>
                <w:sz w:val="20"/>
                <w:szCs w:val="20"/>
                <w:lang w:val="en-US"/>
              </w:rPr>
            </w:rPrChange>
          </w:rPr>
          <w:t xml:space="preserve">es </w:t>
        </w:r>
      </w:ins>
      <w:r w:rsidRPr="00645C95">
        <w:rPr>
          <w:rFonts w:ascii="Arial" w:hAnsi="Arial" w:cs="Arial"/>
          <w:color w:val="000000" w:themeColor="text1"/>
          <w:sz w:val="20"/>
          <w:szCs w:val="20"/>
          <w:rPrChange w:id="145" w:author="Evi Jaman" w:date="2025-08-29T09:20:00Z" w16du:dateUtc="2025-08-29T08:20:00Z">
            <w:rPr>
              <w:rFonts w:ascii="Arial" w:hAnsi="Arial" w:cs="Arial"/>
              <w:color w:val="000000" w:themeColor="text1"/>
              <w:sz w:val="20"/>
              <w:szCs w:val="20"/>
              <w:lang w:val="en-US"/>
            </w:rPr>
          </w:rPrChange>
        </w:rPr>
        <w:t>his role in elevating Spanish culture internationally, his extraordinary contributions to classical music, and his influence on the global cultural landscape. Following his tenure with the Luxembourg Philharmonic, His Royal Highness the Grand Duke of Luxembourg conferred Gimeno an Officer in the Order of Civil and Military Merit of Adolph of Nassau. </w:t>
      </w:r>
    </w:p>
    <w:p w14:paraId="0F77D494" w14:textId="77777777" w:rsidR="00967892" w:rsidRPr="00645C95" w:rsidRDefault="00967892" w:rsidP="00C34BA2">
      <w:pPr>
        <w:pStyle w:val="NormalWeb"/>
        <w:spacing w:before="240" w:beforeAutospacing="0" w:after="0" w:afterAutospacing="0"/>
        <w:rPr>
          <w:rFonts w:ascii="Arial" w:hAnsi="Arial" w:cs="Arial"/>
          <w:color w:val="000000" w:themeColor="text1"/>
          <w:sz w:val="20"/>
          <w:szCs w:val="20"/>
          <w:rPrChange w:id="146" w:author="Evi Jaman" w:date="2025-08-29T09:20:00Z" w16du:dateUtc="2025-08-29T08:20:00Z">
            <w:rPr>
              <w:rFonts w:ascii="Arial" w:hAnsi="Arial" w:cs="Arial"/>
              <w:color w:val="000000" w:themeColor="text1"/>
              <w:sz w:val="20"/>
              <w:szCs w:val="20"/>
              <w:lang w:val="en"/>
            </w:rPr>
          </w:rPrChange>
        </w:rPr>
      </w:pPr>
    </w:p>
    <w:sectPr w:rsidR="00967892" w:rsidRPr="00645C95" w:rsidSect="00305198">
      <w:headerReference w:type="even" r:id="rId10"/>
      <w:headerReference w:type="default" r:id="rId11"/>
      <w:footerReference w:type="even" r:id="rId12"/>
      <w:footerReference w:type="default" r:id="rId13"/>
      <w:headerReference w:type="first" r:id="rId14"/>
      <w:footerReference w:type="first" r:id="rId15"/>
      <w:pgSz w:w="11900" w:h="16840"/>
      <w:pgMar w:top="2668" w:right="1127" w:bottom="1440" w:left="156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C371B" w14:textId="77777777" w:rsidR="007046FF" w:rsidRDefault="007046FF">
      <w:r>
        <w:separator/>
      </w:r>
    </w:p>
  </w:endnote>
  <w:endnote w:type="continuationSeparator" w:id="0">
    <w:p w14:paraId="23233748" w14:textId="77777777" w:rsidR="007046FF" w:rsidRDefault="0070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47E4" w14:textId="77777777" w:rsidR="00660101" w:rsidRDefault="0066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0B5A5695" w:rsidR="00D92F1A" w:rsidRDefault="00A70E90" w:rsidP="00660101">
    <w:pPr>
      <w:ind w:right="26"/>
      <w:jc w:val="center"/>
      <w:rPr>
        <w:rFonts w:ascii="Arial" w:eastAsia="Arial" w:hAnsi="Arial" w:cs="Arial"/>
        <w:sz w:val="20"/>
        <w:szCs w:val="20"/>
      </w:rPr>
    </w:pPr>
    <w:r>
      <w:rPr>
        <w:rFonts w:ascii="Arial" w:hAnsi="Arial"/>
        <w:sz w:val="20"/>
        <w:szCs w:val="20"/>
      </w:rPr>
      <w:t>20</w:t>
    </w:r>
    <w:r w:rsidR="00AA369D">
      <w:rPr>
        <w:rFonts w:ascii="Arial" w:hAnsi="Arial"/>
        <w:sz w:val="20"/>
        <w:szCs w:val="20"/>
      </w:rPr>
      <w:t>2</w:t>
    </w:r>
    <w:r w:rsidR="00660101">
      <w:rPr>
        <w:rFonts w:ascii="Arial" w:hAnsi="Arial"/>
        <w:sz w:val="20"/>
        <w:szCs w:val="20"/>
      </w:rPr>
      <w:t>5</w:t>
    </w:r>
    <w:r w:rsidR="00C83D35">
      <w:rPr>
        <w:rFonts w:ascii="Arial" w:hAnsi="Arial"/>
        <w:sz w:val="20"/>
        <w:szCs w:val="20"/>
      </w:rPr>
      <w:t>/</w:t>
    </w:r>
    <w:r w:rsidR="00660101">
      <w:rPr>
        <w:rFonts w:ascii="Arial" w:hAnsi="Arial"/>
        <w:sz w:val="20"/>
        <w:szCs w:val="20"/>
      </w:rPr>
      <w:t>26</w:t>
    </w:r>
    <w:r w:rsidR="00B16FAF">
      <w:rPr>
        <w:rFonts w:ascii="Arial" w:hAnsi="Arial"/>
        <w:sz w:val="20"/>
        <w:szCs w:val="20"/>
      </w:rPr>
      <w:t xml:space="preserve"> </w:t>
    </w:r>
    <w:r>
      <w:rPr>
        <w:rFonts w:ascii="Arial" w:hAnsi="Arial"/>
        <w:sz w:val="20"/>
        <w:szCs w:val="20"/>
      </w:rPr>
      <w:t xml:space="preserve">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B6EF" w14:textId="77777777" w:rsidR="00660101" w:rsidRDefault="0066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52BD" w14:textId="77777777" w:rsidR="007046FF" w:rsidRDefault="007046FF">
      <w:r>
        <w:separator/>
      </w:r>
    </w:p>
  </w:footnote>
  <w:footnote w:type="continuationSeparator" w:id="0">
    <w:p w14:paraId="68B0D889" w14:textId="77777777" w:rsidR="007046FF" w:rsidRDefault="0070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AEE14" w14:textId="77777777" w:rsidR="00660101" w:rsidRDefault="00660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8"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2A6C" w14:textId="77777777" w:rsidR="00660101" w:rsidRDefault="0066010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i Jaman">
    <w15:presenceInfo w15:providerId="AD" w15:userId="S::evi.jaman@harrisonparrott.co.uk::eb7069e6-94ed-4ca2-8f48-b7c995c5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0028"/>
    <w:rsid w:val="00093761"/>
    <w:rsid w:val="000C3CF0"/>
    <w:rsid w:val="00195DB5"/>
    <w:rsid w:val="001D7030"/>
    <w:rsid w:val="001E36BD"/>
    <w:rsid w:val="00265B13"/>
    <w:rsid w:val="002871C1"/>
    <w:rsid w:val="002B18B7"/>
    <w:rsid w:val="002D18DE"/>
    <w:rsid w:val="00305198"/>
    <w:rsid w:val="003403E2"/>
    <w:rsid w:val="0037311F"/>
    <w:rsid w:val="003C07C7"/>
    <w:rsid w:val="003C5817"/>
    <w:rsid w:val="003D105C"/>
    <w:rsid w:val="003F275A"/>
    <w:rsid w:val="003F5F09"/>
    <w:rsid w:val="0044006E"/>
    <w:rsid w:val="00476668"/>
    <w:rsid w:val="004D3F22"/>
    <w:rsid w:val="004F7E72"/>
    <w:rsid w:val="00532DF7"/>
    <w:rsid w:val="00547073"/>
    <w:rsid w:val="00547D07"/>
    <w:rsid w:val="0057049D"/>
    <w:rsid w:val="005E29F3"/>
    <w:rsid w:val="00645C95"/>
    <w:rsid w:val="00660101"/>
    <w:rsid w:val="0067352E"/>
    <w:rsid w:val="006973AA"/>
    <w:rsid w:val="007046FF"/>
    <w:rsid w:val="00751570"/>
    <w:rsid w:val="007E3972"/>
    <w:rsid w:val="007F5AEA"/>
    <w:rsid w:val="0089061F"/>
    <w:rsid w:val="008C7000"/>
    <w:rsid w:val="008D04B9"/>
    <w:rsid w:val="008E08A3"/>
    <w:rsid w:val="008F6901"/>
    <w:rsid w:val="00962399"/>
    <w:rsid w:val="00967892"/>
    <w:rsid w:val="009746FB"/>
    <w:rsid w:val="009E324D"/>
    <w:rsid w:val="00A671AE"/>
    <w:rsid w:val="00A70E90"/>
    <w:rsid w:val="00A852F7"/>
    <w:rsid w:val="00AA369D"/>
    <w:rsid w:val="00AC42A5"/>
    <w:rsid w:val="00AF3D4B"/>
    <w:rsid w:val="00AF7953"/>
    <w:rsid w:val="00B16FAF"/>
    <w:rsid w:val="00B16FF6"/>
    <w:rsid w:val="00B20E45"/>
    <w:rsid w:val="00BE5F63"/>
    <w:rsid w:val="00C34BA2"/>
    <w:rsid w:val="00C36DE6"/>
    <w:rsid w:val="00C77DE0"/>
    <w:rsid w:val="00C838C6"/>
    <w:rsid w:val="00C83D35"/>
    <w:rsid w:val="00D30B47"/>
    <w:rsid w:val="00D3127A"/>
    <w:rsid w:val="00D53748"/>
    <w:rsid w:val="00D71761"/>
    <w:rsid w:val="00D92F1A"/>
    <w:rsid w:val="00E05B1E"/>
    <w:rsid w:val="00E3537A"/>
    <w:rsid w:val="00E916B7"/>
    <w:rsid w:val="00E91FAB"/>
    <w:rsid w:val="00EA1540"/>
    <w:rsid w:val="00F23106"/>
    <w:rsid w:val="00F35C23"/>
    <w:rsid w:val="00F80DF3"/>
    <w:rsid w:val="00FB2FE7"/>
    <w:rsid w:val="00FE352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B16FAF"/>
  </w:style>
  <w:style w:type="paragraph" w:styleId="BalloonText">
    <w:name w:val="Balloon Text"/>
    <w:basedOn w:val="Normal"/>
    <w:link w:val="BalloonTextChar"/>
    <w:uiPriority w:val="99"/>
    <w:semiHidden/>
    <w:unhideWhenUsed/>
    <w:rsid w:val="005470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073"/>
    <w:rPr>
      <w:rFonts w:eastAsia="Cambria"/>
      <w:color w:val="000000"/>
      <w:sz w:val="18"/>
      <w:szCs w:val="18"/>
      <w:u w:color="000000"/>
      <w:lang w:val="en-US"/>
    </w:rPr>
  </w:style>
  <w:style w:type="paragraph" w:styleId="Revision">
    <w:name w:val="Revision"/>
    <w:hidden/>
    <w:uiPriority w:val="99"/>
    <w:semiHidden/>
    <w:rsid w:val="00AC42A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8F69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numbers">
    <w:name w:val="numbers"/>
    <w:basedOn w:val="DefaultParagraphFont"/>
    <w:rsid w:val="008F6901"/>
  </w:style>
  <w:style w:type="character" w:customStyle="1" w:styleId="caps">
    <w:name w:val="caps"/>
    <w:basedOn w:val="DefaultParagraphFont"/>
    <w:rsid w:val="008F6901"/>
  </w:style>
  <w:style w:type="character" w:styleId="Emphasis">
    <w:name w:val="Emphasis"/>
    <w:basedOn w:val="DefaultParagraphFont"/>
    <w:uiPriority w:val="20"/>
    <w:qFormat/>
    <w:rsid w:val="008F6901"/>
    <w:rPr>
      <w:i/>
      <w:iCs/>
    </w:rPr>
  </w:style>
  <w:style w:type="character" w:customStyle="1" w:styleId="normaltextrun">
    <w:name w:val="normaltextrun"/>
    <w:basedOn w:val="DefaultParagraphFont"/>
    <w:rsid w:val="00F80DF3"/>
  </w:style>
  <w:style w:type="character" w:customStyle="1" w:styleId="eop">
    <w:name w:val="eop"/>
    <w:basedOn w:val="DefaultParagraphFont"/>
    <w:rsid w:val="00F8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7538">
      <w:bodyDiv w:val="1"/>
      <w:marLeft w:val="0"/>
      <w:marRight w:val="0"/>
      <w:marTop w:val="0"/>
      <w:marBottom w:val="0"/>
      <w:divBdr>
        <w:top w:val="none" w:sz="0" w:space="0" w:color="auto"/>
        <w:left w:val="none" w:sz="0" w:space="0" w:color="auto"/>
        <w:bottom w:val="none" w:sz="0" w:space="0" w:color="auto"/>
        <w:right w:val="none" w:sz="0" w:space="0" w:color="auto"/>
      </w:divBdr>
    </w:div>
    <w:div w:id="469904484">
      <w:bodyDiv w:val="1"/>
      <w:marLeft w:val="0"/>
      <w:marRight w:val="0"/>
      <w:marTop w:val="0"/>
      <w:marBottom w:val="0"/>
      <w:divBdr>
        <w:top w:val="none" w:sz="0" w:space="0" w:color="auto"/>
        <w:left w:val="none" w:sz="0" w:space="0" w:color="auto"/>
        <w:bottom w:val="none" w:sz="0" w:space="0" w:color="auto"/>
        <w:right w:val="none" w:sz="0" w:space="0" w:color="auto"/>
      </w:divBdr>
    </w:div>
    <w:div w:id="817959283">
      <w:bodyDiv w:val="1"/>
      <w:marLeft w:val="0"/>
      <w:marRight w:val="0"/>
      <w:marTop w:val="0"/>
      <w:marBottom w:val="0"/>
      <w:divBdr>
        <w:top w:val="none" w:sz="0" w:space="0" w:color="auto"/>
        <w:left w:val="none" w:sz="0" w:space="0" w:color="auto"/>
        <w:bottom w:val="none" w:sz="0" w:space="0" w:color="auto"/>
        <w:right w:val="none" w:sz="0" w:space="0" w:color="auto"/>
      </w:divBdr>
    </w:div>
    <w:div w:id="884027001">
      <w:bodyDiv w:val="1"/>
      <w:marLeft w:val="0"/>
      <w:marRight w:val="0"/>
      <w:marTop w:val="0"/>
      <w:marBottom w:val="0"/>
      <w:divBdr>
        <w:top w:val="none" w:sz="0" w:space="0" w:color="auto"/>
        <w:left w:val="none" w:sz="0" w:space="0" w:color="auto"/>
        <w:bottom w:val="none" w:sz="0" w:space="0" w:color="auto"/>
        <w:right w:val="none" w:sz="0" w:space="0" w:color="auto"/>
      </w:divBdr>
    </w:div>
    <w:div w:id="943727151">
      <w:bodyDiv w:val="1"/>
      <w:marLeft w:val="0"/>
      <w:marRight w:val="0"/>
      <w:marTop w:val="0"/>
      <w:marBottom w:val="0"/>
      <w:divBdr>
        <w:top w:val="none" w:sz="0" w:space="0" w:color="auto"/>
        <w:left w:val="none" w:sz="0" w:space="0" w:color="auto"/>
        <w:bottom w:val="none" w:sz="0" w:space="0" w:color="auto"/>
        <w:right w:val="none" w:sz="0" w:space="0" w:color="auto"/>
      </w:divBdr>
    </w:div>
    <w:div w:id="1153762840">
      <w:bodyDiv w:val="1"/>
      <w:marLeft w:val="0"/>
      <w:marRight w:val="0"/>
      <w:marTop w:val="0"/>
      <w:marBottom w:val="0"/>
      <w:divBdr>
        <w:top w:val="none" w:sz="0" w:space="0" w:color="auto"/>
        <w:left w:val="none" w:sz="0" w:space="0" w:color="auto"/>
        <w:bottom w:val="none" w:sz="0" w:space="0" w:color="auto"/>
        <w:right w:val="none" w:sz="0" w:space="0" w:color="auto"/>
      </w:divBdr>
    </w:div>
    <w:div w:id="1283804773">
      <w:bodyDiv w:val="1"/>
      <w:marLeft w:val="0"/>
      <w:marRight w:val="0"/>
      <w:marTop w:val="0"/>
      <w:marBottom w:val="0"/>
      <w:divBdr>
        <w:top w:val="none" w:sz="0" w:space="0" w:color="auto"/>
        <w:left w:val="none" w:sz="0" w:space="0" w:color="auto"/>
        <w:bottom w:val="none" w:sz="0" w:space="0" w:color="auto"/>
        <w:right w:val="none" w:sz="0" w:space="0" w:color="auto"/>
      </w:divBdr>
    </w:div>
    <w:div w:id="1562061553">
      <w:bodyDiv w:val="1"/>
      <w:marLeft w:val="0"/>
      <w:marRight w:val="0"/>
      <w:marTop w:val="0"/>
      <w:marBottom w:val="0"/>
      <w:divBdr>
        <w:top w:val="none" w:sz="0" w:space="0" w:color="auto"/>
        <w:left w:val="none" w:sz="0" w:space="0" w:color="auto"/>
        <w:bottom w:val="none" w:sz="0" w:space="0" w:color="auto"/>
        <w:right w:val="none" w:sz="0" w:space="0" w:color="auto"/>
      </w:divBdr>
    </w:div>
    <w:div w:id="1756583449">
      <w:bodyDiv w:val="1"/>
      <w:marLeft w:val="0"/>
      <w:marRight w:val="0"/>
      <w:marTop w:val="0"/>
      <w:marBottom w:val="0"/>
      <w:divBdr>
        <w:top w:val="none" w:sz="0" w:space="0" w:color="auto"/>
        <w:left w:val="none" w:sz="0" w:space="0" w:color="auto"/>
        <w:bottom w:val="none" w:sz="0" w:space="0" w:color="auto"/>
        <w:right w:val="none" w:sz="0" w:space="0" w:color="auto"/>
      </w:divBdr>
    </w:div>
    <w:div w:id="1959792732">
      <w:bodyDiv w:val="1"/>
      <w:marLeft w:val="0"/>
      <w:marRight w:val="0"/>
      <w:marTop w:val="0"/>
      <w:marBottom w:val="0"/>
      <w:divBdr>
        <w:top w:val="none" w:sz="0" w:space="0" w:color="auto"/>
        <w:left w:val="none" w:sz="0" w:space="0" w:color="auto"/>
        <w:bottom w:val="none" w:sz="0" w:space="0" w:color="auto"/>
        <w:right w:val="none" w:sz="0" w:space="0" w:color="auto"/>
      </w:divBdr>
    </w:div>
    <w:div w:id="2061401275">
      <w:bodyDiv w:val="1"/>
      <w:marLeft w:val="0"/>
      <w:marRight w:val="0"/>
      <w:marTop w:val="0"/>
      <w:marBottom w:val="0"/>
      <w:divBdr>
        <w:top w:val="none" w:sz="0" w:space="0" w:color="auto"/>
        <w:left w:val="none" w:sz="0" w:space="0" w:color="auto"/>
        <w:bottom w:val="none" w:sz="0" w:space="0" w:color="auto"/>
        <w:right w:val="none" w:sz="0" w:space="0" w:color="auto"/>
      </w:divBdr>
    </w:div>
    <w:div w:id="211570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37EBE436-9B2A-4D47-8DD6-CB2F4B5E92E8}">
  <ds:schemaRefs>
    <ds:schemaRef ds:uri="http://schemas.openxmlformats.org/officeDocument/2006/bibliography"/>
  </ds:schemaRefs>
</ds:datastoreItem>
</file>

<file path=customXml/itemProps4.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Watt</dc:creator>
  <cp:lastModifiedBy>Evi Jaman</cp:lastModifiedBy>
  <cp:revision>13</cp:revision>
  <dcterms:created xsi:type="dcterms:W3CDTF">2024-08-16T09:59:00Z</dcterms:created>
  <dcterms:modified xsi:type="dcterms:W3CDTF">2025-08-29T08:24:00Z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