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E8234" w14:textId="77777777" w:rsidR="00414172" w:rsidRPr="00A02269" w:rsidRDefault="0027086B">
      <w:pPr>
        <w:rPr>
          <w:lang w:val="en-GB"/>
        </w:rPr>
      </w:pPr>
      <w:r w:rsidRPr="00A02269">
        <w:rPr>
          <w:noProof/>
          <w:lang w:val="en-GB"/>
        </w:rPr>
        <w:drawing>
          <wp:anchor distT="57150" distB="57150" distL="57150" distR="57150" simplePos="0" relativeHeight="251659264" behindDoc="0" locked="0" layoutInCell="1" allowOverlap="1" wp14:anchorId="3AFC4594" wp14:editId="7B06129B">
            <wp:simplePos x="0" y="0"/>
            <wp:positionH relativeFrom="page">
              <wp:posOffset>2619374</wp:posOffset>
            </wp:positionH>
            <wp:positionV relativeFrom="line">
              <wp:posOffset>-409575</wp:posOffset>
            </wp:positionV>
            <wp:extent cx="1756412" cy="657225"/>
            <wp:effectExtent l="0" t="0" r="0" b="0"/>
            <wp:wrapSquare wrapText="bothSides" distT="57150" distB="57150" distL="57150" distR="57150"/>
            <wp:docPr id="1073741825" name="officeArt object" descr="MasterLogo.png"/>
            <wp:cNvGraphicFramePr/>
            <a:graphic xmlns:a="http://schemas.openxmlformats.org/drawingml/2006/main">
              <a:graphicData uri="http://schemas.openxmlformats.org/drawingml/2006/picture">
                <pic:pic xmlns:pic="http://schemas.openxmlformats.org/drawingml/2006/picture">
                  <pic:nvPicPr>
                    <pic:cNvPr id="1073741825" name="MasterLogo.png" descr="MasterLogo.png"/>
                    <pic:cNvPicPr>
                      <a:picLocks noChangeAspect="1"/>
                    </pic:cNvPicPr>
                  </pic:nvPicPr>
                  <pic:blipFill>
                    <a:blip r:embed="rId6"/>
                    <a:stretch>
                      <a:fillRect/>
                    </a:stretch>
                  </pic:blipFill>
                  <pic:spPr>
                    <a:xfrm>
                      <a:off x="0" y="0"/>
                      <a:ext cx="1756412" cy="657225"/>
                    </a:xfrm>
                    <a:prstGeom prst="rect">
                      <a:avLst/>
                    </a:prstGeom>
                    <a:ln w="12700" cap="flat">
                      <a:noFill/>
                      <a:miter lim="400000"/>
                    </a:ln>
                    <a:effectLst/>
                  </pic:spPr>
                </pic:pic>
              </a:graphicData>
            </a:graphic>
          </wp:anchor>
        </w:drawing>
      </w:r>
    </w:p>
    <w:p w14:paraId="24F5F7AF" w14:textId="77777777" w:rsidR="00414172" w:rsidRPr="00A02269" w:rsidRDefault="00414172">
      <w:pPr>
        <w:rPr>
          <w:lang w:val="en-GB"/>
        </w:rPr>
      </w:pPr>
    </w:p>
    <w:p w14:paraId="0B2BB28B" w14:textId="77777777" w:rsidR="00414172" w:rsidRPr="00A02269" w:rsidRDefault="00414172">
      <w:pPr>
        <w:rPr>
          <w:sz w:val="52"/>
          <w:szCs w:val="52"/>
          <w:lang w:val="en-GB"/>
        </w:rPr>
      </w:pPr>
    </w:p>
    <w:p w14:paraId="17447C2D" w14:textId="77777777" w:rsidR="00B84713" w:rsidRPr="00A02269" w:rsidRDefault="00B84713">
      <w:pPr>
        <w:rPr>
          <w:sz w:val="40"/>
          <w:szCs w:val="40"/>
          <w:lang w:val="en-GB"/>
        </w:rPr>
      </w:pPr>
    </w:p>
    <w:p w14:paraId="266D3A4A" w14:textId="267C5CA6" w:rsidR="00414172" w:rsidRPr="00A02269" w:rsidRDefault="00B84713">
      <w:pPr>
        <w:rPr>
          <w:sz w:val="40"/>
          <w:szCs w:val="40"/>
          <w:lang w:val="en-GB"/>
        </w:rPr>
      </w:pPr>
      <w:r w:rsidRPr="00A02269">
        <w:rPr>
          <w:sz w:val="40"/>
          <w:szCs w:val="40"/>
          <w:lang w:val="en-GB"/>
        </w:rPr>
        <w:t>Angela Hewitt</w:t>
      </w:r>
    </w:p>
    <w:p w14:paraId="15C4883F" w14:textId="76BABEF9" w:rsidR="00414172" w:rsidRPr="00A02269" w:rsidRDefault="00A65768">
      <w:pPr>
        <w:pStyle w:val="NoSpacing"/>
        <w:rPr>
          <w:lang w:val="en-GB"/>
        </w:rPr>
      </w:pPr>
      <w:r w:rsidRPr="00A02269">
        <w:rPr>
          <w:rFonts w:eastAsia="Calibri"/>
          <w:sz w:val="34"/>
          <w:szCs w:val="34"/>
          <w:lang w:val="en-GB"/>
        </w:rPr>
        <w:t>Piano</w:t>
      </w:r>
    </w:p>
    <w:p w14:paraId="61F2ABF1" w14:textId="77777777" w:rsidR="00414172" w:rsidRPr="00A02269" w:rsidRDefault="00414172">
      <w:pPr>
        <w:jc w:val="both"/>
        <w:rPr>
          <w:lang w:val="en-GB"/>
        </w:rPr>
      </w:pPr>
    </w:p>
    <w:p w14:paraId="3B7AEEDE" w14:textId="77777777" w:rsidR="00862942" w:rsidRDefault="00255867" w:rsidP="0009403C">
      <w:pPr>
        <w:rPr>
          <w:rFonts w:cs="Arial"/>
        </w:rPr>
      </w:pPr>
      <w:r w:rsidRPr="004C52AB">
        <w:rPr>
          <w:color w:val="auto"/>
        </w:rPr>
        <w:t xml:space="preserve">Angela Hewitt occupies a unique position among today’s leading pianists. With a wide-ranging repertoire </w:t>
      </w:r>
      <w:r w:rsidRPr="009254DA">
        <w:rPr>
          <w:color w:val="auto"/>
        </w:rPr>
        <w:t>and frequent appearances in recital and with major orchestras throughout Europe,</w:t>
      </w:r>
      <w:r w:rsidR="00263D75" w:rsidRPr="009254DA">
        <w:rPr>
          <w:color w:val="auto"/>
        </w:rPr>
        <w:t xml:space="preserve"> </w:t>
      </w:r>
      <w:r w:rsidRPr="009254DA">
        <w:rPr>
          <w:color w:val="auto"/>
        </w:rPr>
        <w:t xml:space="preserve">Americas and Asia, she is also an award-winning recording artist whose performances of Bach have established her as one of the </w:t>
      </w:r>
      <w:r w:rsidRPr="009254DA">
        <w:rPr>
          <w:rFonts w:cs="Arial"/>
          <w:color w:val="auto"/>
        </w:rPr>
        <w:t>composer’s foremost interpreters. In 2020 she received the City of Leipzig Bach Medal: a huge honour that for the first time in its 17-year history was awarded to a woman.</w:t>
      </w:r>
      <w:r w:rsidRPr="009254DA">
        <w:rPr>
          <w:rFonts w:cs="Arial"/>
        </w:rPr>
        <w:br/>
      </w:r>
    </w:p>
    <w:p w14:paraId="70CEB1A1" w14:textId="77777777" w:rsidR="00872FD8" w:rsidRPr="009254DA" w:rsidRDefault="00872FD8" w:rsidP="00862942">
      <w:pPr>
        <w:rPr>
          <w:ins w:id="0" w:author="Elliot Samphier" w:date="2025-07-28T11:32:00Z" w16du:dateUtc="2025-07-28T10:32:00Z"/>
          <w:rFonts w:cs="Arial"/>
        </w:rPr>
      </w:pPr>
    </w:p>
    <w:p w14:paraId="5B08A0EF" w14:textId="0A5C7F96" w:rsidR="00862942" w:rsidRPr="009254DA" w:rsidDel="00AF3A8F" w:rsidRDefault="00862942" w:rsidP="00862942">
      <w:pPr>
        <w:rPr>
          <w:ins w:id="1" w:author="Elliot Samphier" w:date="2025-07-28T11:32:00Z" w16du:dateUtc="2025-07-28T10:32:00Z"/>
          <w:del w:id="2" w:author="Elliot Samphier" w:date="2025-07-28T11:44:00Z" w16du:dateUtc="2025-07-28T10:44:00Z"/>
          <w:rFonts w:cs="Arial"/>
          <w:color w:val="auto"/>
        </w:rPr>
      </w:pPr>
      <w:ins w:id="3" w:author="Elliot Samphier" w:date="2025-07-28T11:32:00Z" w16du:dateUtc="2025-07-28T10:32:00Z">
        <w:del w:id="4" w:author="Elliot Samphier" w:date="2025-07-28T11:44:00Z" w16du:dateUtc="2025-07-28T10:44:00Z">
          <w:r w:rsidRPr="009254DA" w:rsidDel="00AF3A8F">
            <w:rPr>
              <w:rFonts w:cs="Arial"/>
            </w:rPr>
            <w:delText xml:space="preserve">Elsewhere in 2024/25, Hewitt continues to maintain a busy recital schedule, </w:delText>
          </w:r>
          <w:r w:rsidRPr="009254DA" w:rsidDel="00AF3A8F">
            <w:rPr>
              <w:rFonts w:cs="Arial"/>
              <w:color w:val="auto"/>
            </w:rPr>
            <w:delText>including concerts in New York City</w:delText>
          </w:r>
          <w:r w:rsidRPr="009254DA" w:rsidDel="00AF3A8F">
            <w:rPr>
              <w:rFonts w:cs="Arial"/>
            </w:rPr>
            <w:delText xml:space="preserve">, </w:delText>
          </w:r>
          <w:r w:rsidRPr="009254DA" w:rsidDel="00AF3A8F">
            <w:rPr>
              <w:rFonts w:cs="Arial"/>
              <w:color w:val="auto"/>
            </w:rPr>
            <w:delText>Seoul,</w:delText>
          </w:r>
          <w:r w:rsidRPr="009254DA" w:rsidDel="00AF3A8F">
            <w:rPr>
              <w:rFonts w:cs="Arial"/>
            </w:rPr>
            <w:delText xml:space="preserve"> Toronto, Vienna, Rome, Milan, Utrecht, Bern and Oxford, as well as her regular appearances at </w:delText>
          </w:r>
          <w:r w:rsidRPr="009254DA" w:rsidDel="00AF3A8F">
            <w:rPr>
              <w:rFonts w:cs="Arial"/>
              <w:color w:val="auto"/>
            </w:rPr>
            <w:delText>London’s Wigmore Hall. The season also features two return recital tours to Australia and Japan, including performances in Melbourne, Sydney, Adelaide, Tokyo and Kyoto.</w:delText>
          </w:r>
        </w:del>
      </w:ins>
    </w:p>
    <w:p w14:paraId="6E96399A" w14:textId="2B19C7A1" w:rsidR="00B94F2F" w:rsidRPr="009254DA" w:rsidRDefault="009254DA" w:rsidP="0009403C">
      <w:pPr>
        <w:rPr>
          <w:rFonts w:cs="Arial"/>
          <w:color w:val="212121"/>
        </w:rPr>
      </w:pPr>
      <w:r w:rsidRPr="009254DA">
        <w:rPr>
          <w:rFonts w:cs="Arial"/>
          <w:color w:val="212121"/>
        </w:rPr>
        <w:t>In March 2024, Hewitt embarked on her latest major project entitled ‘</w:t>
      </w:r>
      <w:hyperlink r:id="rId7" w:tooltip="https://www.harrisonparrott.com/tours-projects/angela-hewitt-the-mozart-odyssey" w:history="1">
        <w:r w:rsidRPr="009254DA">
          <w:rPr>
            <w:rStyle w:val="Hyperlink"/>
            <w:rFonts w:cs="Arial"/>
            <w:color w:val="800080"/>
          </w:rPr>
          <w:t>The Mozart Odyssey</w:t>
        </w:r>
      </w:hyperlink>
      <w:r w:rsidRPr="009254DA">
        <w:rPr>
          <w:rFonts w:cs="Arial"/>
          <w:color w:val="212121"/>
        </w:rPr>
        <w:t>’, comprising the composer’s complete piano concertos</w:t>
      </w:r>
      <w:r w:rsidR="00872FD8">
        <w:rPr>
          <w:rFonts w:cs="Arial"/>
          <w:color w:val="212121"/>
        </w:rPr>
        <w:t>.</w:t>
      </w:r>
      <w:r w:rsidRPr="009254DA">
        <w:rPr>
          <w:rFonts w:cs="Arial"/>
          <w:color w:val="212121"/>
        </w:rPr>
        <w:t xml:space="preserve"> This follows Hewitt’s highly acclaimed Bach Odyssey cycle (2016–22), in which she performed the</w:t>
      </w:r>
      <w:r w:rsidRPr="009254DA">
        <w:rPr>
          <w:rStyle w:val="apple-converted-space"/>
          <w:rFonts w:cs="Arial"/>
          <w:color w:val="212121"/>
        </w:rPr>
        <w:t> </w:t>
      </w:r>
      <w:r w:rsidRPr="009254DA">
        <w:rPr>
          <w:rFonts w:cs="Arial"/>
          <w:color w:val="212121"/>
        </w:rPr>
        <w:t>complete keyboard works of Bach across 12 recitals, also presented worldwide.</w:t>
      </w:r>
      <w:r w:rsidRPr="009254DA">
        <w:rPr>
          <w:rStyle w:val="apple-converted-space"/>
          <w:rFonts w:cs="Arial"/>
          <w:color w:val="212121"/>
        </w:rPr>
        <w:t> </w:t>
      </w:r>
      <w:r w:rsidRPr="009254DA">
        <w:rPr>
          <w:rFonts w:cs="Arial"/>
          <w:color w:val="212121"/>
        </w:rPr>
        <w:t>The Mozart project</w:t>
      </w:r>
      <w:r w:rsidRPr="009254DA">
        <w:rPr>
          <w:rStyle w:val="apple-converted-space"/>
          <w:rFonts w:cs="Arial"/>
          <w:color w:val="212121"/>
        </w:rPr>
        <w:t> </w:t>
      </w:r>
      <w:r w:rsidRPr="009254DA">
        <w:rPr>
          <w:rFonts w:cs="Arial"/>
          <w:color w:val="212121"/>
        </w:rPr>
        <w:t>continues in 2025/26 with a variety of engagements which extend the Odyssey’s reach to 13 countries; recent/upcoming conductor-led performances</w:t>
      </w:r>
      <w:r>
        <w:rPr>
          <w:rFonts w:cs="Arial"/>
          <w:color w:val="212121"/>
        </w:rPr>
        <w:t xml:space="preserve"> i</w:t>
      </w:r>
      <w:r w:rsidRPr="009254DA">
        <w:rPr>
          <w:rFonts w:cs="Arial"/>
          <w:color w:val="212121"/>
        </w:rPr>
        <w:t>nclude</w:t>
      </w:r>
      <w:r w:rsidRPr="009254DA">
        <w:rPr>
          <w:rStyle w:val="apple-converted-space"/>
          <w:rFonts w:cs="Arial"/>
          <w:color w:val="212121"/>
        </w:rPr>
        <w:t> </w:t>
      </w:r>
      <w:proofErr w:type="spellStart"/>
      <w:r w:rsidRPr="009254DA">
        <w:rPr>
          <w:rFonts w:cs="Arial"/>
          <w:color w:val="212121"/>
        </w:rPr>
        <w:t>Mozarteumorchester</w:t>
      </w:r>
      <w:proofErr w:type="spellEnd"/>
      <w:r w:rsidRPr="009254DA">
        <w:rPr>
          <w:rFonts w:cs="Arial"/>
          <w:color w:val="212121"/>
        </w:rPr>
        <w:t xml:space="preserve"> Salzburg, Brussels Philharmonic, Royal Liverpool Philharmonic, Warsaw Philharmonic, Estonian National Symphony, Tampere Philharmonic, Fort Worth Symphony, Montreal Symphony, NAC (Ottawa), Toronto Symphony, Vancouver Symphony and Ulster orchestras, among others. Hewitt is also much in demand as a play-conductor, collaborating with Orchestra of St Luke’s NYC,</w:t>
      </w:r>
      <w:r w:rsidRPr="009254DA">
        <w:rPr>
          <w:rStyle w:val="apple-converted-space"/>
          <w:rFonts w:cs="Arial"/>
          <w:color w:val="212121"/>
        </w:rPr>
        <w:t> </w:t>
      </w:r>
      <w:proofErr w:type="spellStart"/>
      <w:r w:rsidRPr="009254DA">
        <w:rPr>
          <w:rFonts w:cs="Arial"/>
          <w:color w:val="212121"/>
        </w:rPr>
        <w:t>Cameristi</w:t>
      </w:r>
      <w:proofErr w:type="spellEnd"/>
      <w:r w:rsidRPr="009254DA">
        <w:rPr>
          <w:rFonts w:cs="Arial"/>
          <w:color w:val="212121"/>
        </w:rPr>
        <w:t xml:space="preserve"> </w:t>
      </w:r>
      <w:proofErr w:type="spellStart"/>
      <w:r w:rsidRPr="009254DA">
        <w:rPr>
          <w:rFonts w:cs="Arial"/>
          <w:color w:val="212121"/>
        </w:rPr>
        <w:t>della</w:t>
      </w:r>
      <w:proofErr w:type="spellEnd"/>
      <w:r w:rsidRPr="009254DA">
        <w:rPr>
          <w:rFonts w:cs="Arial"/>
          <w:color w:val="212121"/>
        </w:rPr>
        <w:t xml:space="preserve"> Scala, </w:t>
      </w:r>
      <w:proofErr w:type="spellStart"/>
      <w:r w:rsidRPr="009254DA">
        <w:rPr>
          <w:rFonts w:cs="Arial"/>
          <w:color w:val="212121"/>
        </w:rPr>
        <w:t>Tapiola</w:t>
      </w:r>
      <w:proofErr w:type="spellEnd"/>
      <w:r w:rsidRPr="009254DA">
        <w:rPr>
          <w:rFonts w:cs="Arial"/>
          <w:color w:val="212121"/>
        </w:rPr>
        <w:t xml:space="preserve"> Sinfonietta, </w:t>
      </w:r>
      <w:proofErr w:type="spellStart"/>
      <w:r w:rsidRPr="009254DA">
        <w:rPr>
          <w:rFonts w:cs="Arial"/>
          <w:color w:val="212121"/>
        </w:rPr>
        <w:t>Bochumer</w:t>
      </w:r>
      <w:proofErr w:type="spellEnd"/>
      <w:r w:rsidRPr="009254DA">
        <w:rPr>
          <w:rFonts w:cs="Arial"/>
          <w:color w:val="212121"/>
        </w:rPr>
        <w:t xml:space="preserve"> </w:t>
      </w:r>
      <w:proofErr w:type="spellStart"/>
      <w:r w:rsidRPr="009254DA">
        <w:rPr>
          <w:rFonts w:cs="Arial"/>
          <w:color w:val="212121"/>
        </w:rPr>
        <w:t>Symphoniker</w:t>
      </w:r>
      <w:proofErr w:type="spellEnd"/>
      <w:r w:rsidRPr="009254DA">
        <w:rPr>
          <w:rFonts w:cs="Arial"/>
          <w:color w:val="212121"/>
        </w:rPr>
        <w:t>, Royal Northern Sinfonia, London Mozart Players and Malaysian Philharmonic Orchestra as part of the Mozart Odyssey. She has previously led Hong Kong and Copenhagen philharmonic orchestras, Lucerne Festival Strings, Zurich, Basel, Swedish and Stuttgart Chamber orchestras, Salzburg Camerata, Orpheus Chamber Orchestra in New York, Orchestra Ensemble Kanazawa in Japan, and Vienna Tonkünstler Orchestra in Vienna’s Musikverein.</w:t>
      </w:r>
    </w:p>
    <w:p w14:paraId="4160885A" w14:textId="77777777" w:rsidR="009254DA" w:rsidRPr="009254DA" w:rsidRDefault="009254DA" w:rsidP="0009403C">
      <w:pPr>
        <w:rPr>
          <w:rFonts w:cs="Arial"/>
        </w:rPr>
      </w:pPr>
    </w:p>
    <w:p w14:paraId="0394E859" w14:textId="4E8D7FDE" w:rsidR="00BA0016" w:rsidRPr="00872FD8" w:rsidRDefault="00872FD8" w:rsidP="00BA0016">
      <w:pPr>
        <w:rPr>
          <w:ins w:id="5" w:author="Elliot Samphier" w:date="2025-07-28T11:35:00Z" w16du:dateUtc="2025-07-28T10:35:00Z"/>
          <w:rFonts w:cs="Arial"/>
          <w:color w:val="auto"/>
        </w:rPr>
      </w:pPr>
      <w:moveFromRangeStart w:id="6" w:author="Elliot Samphier" w:date="2025-07-28T11:32:00Z" w:name="move204594745"/>
      <w:del w:id="7" w:author="Elliot Samphier" w:date="2025-07-28T11:32:00Z" w16du:dateUtc="2025-07-28T10:32:00Z">
        <w:r w:rsidRPr="009254DA" w:rsidDel="00862942">
          <w:rPr>
            <w:rFonts w:cs="Arial"/>
          </w:rPr>
          <w:delText>Elsewhere in 202</w:delText>
        </w:r>
      </w:del>
      <w:r>
        <w:rPr>
          <w:rFonts w:cs="Arial"/>
        </w:rPr>
        <w:t>5</w:t>
      </w:r>
      <w:del w:id="8" w:author="Elliot Samphier" w:date="2025-07-28T11:32:00Z" w16du:dateUtc="2025-07-28T10:32:00Z">
        <w:r w:rsidRPr="009254DA" w:rsidDel="00862942">
          <w:rPr>
            <w:rFonts w:cs="Arial"/>
          </w:rPr>
          <w:delText>/2</w:delText>
        </w:r>
      </w:del>
      <w:r>
        <w:rPr>
          <w:rFonts w:cs="Arial"/>
        </w:rPr>
        <w:t>6</w:t>
      </w:r>
      <w:del w:id="9" w:author="Elliot Samphier" w:date="2025-07-28T11:32:00Z" w16du:dateUtc="2025-07-28T10:32:00Z">
        <w:r w:rsidRPr="009254DA" w:rsidDel="00862942">
          <w:rPr>
            <w:rFonts w:cs="Arial"/>
          </w:rPr>
          <w:delText xml:space="preserve">, Hewitt continues to maintain a busy recital schedule, </w:delText>
        </w:r>
        <w:r w:rsidRPr="009254DA" w:rsidDel="00862942">
          <w:rPr>
            <w:rFonts w:cs="Arial"/>
            <w:color w:val="auto"/>
          </w:rPr>
          <w:delText>including concerts in New York City</w:delText>
        </w:r>
        <w:r w:rsidRPr="009254DA" w:rsidDel="00862942">
          <w:rPr>
            <w:rFonts w:cs="Arial"/>
          </w:rPr>
          <w:delText xml:space="preserve">, </w:delText>
        </w:r>
      </w:del>
      <w:r>
        <w:rPr>
          <w:rFonts w:cs="Arial"/>
        </w:rPr>
        <w:t xml:space="preserve">Zurich, Frankfurt, San Francisco, Baltimore, Barcelona, Bonn and Helsinki, </w:t>
      </w:r>
      <w:del w:id="10" w:author="Elliot Samphier" w:date="2025-07-28T11:32:00Z" w16du:dateUtc="2025-07-28T10:32:00Z">
        <w:r w:rsidRPr="009254DA" w:rsidDel="00862942">
          <w:rPr>
            <w:rFonts w:cs="Arial"/>
          </w:rPr>
          <w:delText xml:space="preserve">as well as her regular appearances at </w:delText>
        </w:r>
        <w:r w:rsidRPr="009254DA" w:rsidDel="00862942">
          <w:rPr>
            <w:rFonts w:cs="Arial"/>
            <w:color w:val="auto"/>
          </w:rPr>
          <w:delText>London’s Wigmore Hall.</w:delText>
        </w:r>
      </w:del>
      <w:moveFromRangeEnd w:id="6"/>
      <w:r>
        <w:rPr>
          <w:rFonts w:cs="Arial"/>
          <w:color w:val="auto"/>
        </w:rPr>
        <w:t xml:space="preserve"> </w:t>
      </w:r>
      <w:ins w:id="11" w:author="Elliot Samphier" w:date="2025-07-28T11:37:00Z" w16du:dateUtc="2025-07-28T10:37:00Z">
        <w:r w:rsidR="00BA0016" w:rsidRPr="009254DA">
          <w:rPr>
            <w:rFonts w:cs="Arial"/>
          </w:rPr>
          <w:t>ri</w:t>
        </w:r>
      </w:ins>
      <w:r>
        <w:rPr>
          <w:rFonts w:cs="Arial"/>
          <w:color w:val="212121"/>
        </w:rPr>
        <w:t xml:space="preserve">Recent </w:t>
      </w:r>
      <w:r w:rsidR="009254DA" w:rsidRPr="009254DA">
        <w:rPr>
          <w:rFonts w:cs="Arial"/>
          <w:color w:val="212121"/>
        </w:rPr>
        <w:t>recital tours have included Australia and Japan, including performances in Melbourne, Sydney, Adelaide, Tokyo and Kyoto</w:t>
      </w:r>
      <w:r>
        <w:rPr>
          <w:rFonts w:cs="Arial"/>
          <w:color w:val="212121"/>
        </w:rPr>
        <w:t>.</w:t>
      </w:r>
    </w:p>
    <w:p w14:paraId="2F2CE4A4" w14:textId="77777777" w:rsidR="00BA0016" w:rsidRPr="009254DA" w:rsidDel="00862942" w:rsidRDefault="00BA0016" w:rsidP="007E571D">
      <w:pPr>
        <w:rPr>
          <w:del w:id="12" w:author="Elliot Samphier" w:date="2025-07-28T11:32:00Z" w16du:dateUtc="2025-07-28T10:32:00Z"/>
          <w:rFonts w:cs="Arial"/>
        </w:rPr>
      </w:pPr>
    </w:p>
    <w:p w14:paraId="519651E9" w14:textId="77777777" w:rsidR="0009403C" w:rsidRPr="009254DA" w:rsidRDefault="0009403C" w:rsidP="0009403C">
      <w:pPr>
        <w:rPr>
          <w:rFonts w:cs="Arial"/>
        </w:rPr>
      </w:pPr>
    </w:p>
    <w:p w14:paraId="0ED12DBE" w14:textId="5D327BDE" w:rsidR="0009403C" w:rsidRPr="009254DA" w:rsidRDefault="0009403C" w:rsidP="0009403C">
      <w:r w:rsidRPr="009254DA">
        <w:rPr>
          <w:rFonts w:cs="Arial"/>
        </w:rPr>
        <w:t>Hewitt’s award-winning cycle for Hyperion Records of all the major keyboard works of Bach has been described as “one of the record glories of our age” (The Sunday Times). Her</w:t>
      </w:r>
      <w:r w:rsidRPr="009254DA">
        <w:t xml:space="preserve"> discography also includes albums of Couperin, Rameau, Scarlatti, Mozart, Beethoven, Chopin, Schumann, Liszt, Fauré, Debussy, Chabrier, Ravel, Messiaen and </w:t>
      </w:r>
      <w:r w:rsidRPr="009254DA">
        <w:rPr>
          <w:color w:val="auto"/>
        </w:rPr>
        <w:t xml:space="preserve">Granados. </w:t>
      </w:r>
      <w:r w:rsidR="00D9300D" w:rsidRPr="009254DA">
        <w:rPr>
          <w:color w:val="auto"/>
        </w:rPr>
        <w:t>Her</w:t>
      </w:r>
      <w:r w:rsidR="00DB64DC" w:rsidRPr="009254DA">
        <w:rPr>
          <w:color w:val="auto"/>
        </w:rPr>
        <w:t xml:space="preserve"> most recent </w:t>
      </w:r>
      <w:r w:rsidR="00D9300D" w:rsidRPr="009254DA">
        <w:rPr>
          <w:color w:val="auto"/>
        </w:rPr>
        <w:t>recordings</w:t>
      </w:r>
      <w:r w:rsidR="00DB64DC" w:rsidRPr="009254DA">
        <w:rPr>
          <w:color w:val="auto"/>
        </w:rPr>
        <w:t xml:space="preserve"> include </w:t>
      </w:r>
      <w:del w:id="13" w:author="Elliot Samphier" w:date="2025-07-28T11:33:00Z" w16du:dateUtc="2025-07-28T10:33:00Z">
        <w:r w:rsidR="00D9300D" w:rsidRPr="009254DA" w:rsidDel="00862942">
          <w:rPr>
            <w:color w:val="auto"/>
          </w:rPr>
          <w:delText>the</w:delText>
        </w:r>
        <w:r w:rsidRPr="009254DA" w:rsidDel="00862942">
          <w:rPr>
            <w:color w:val="auto"/>
          </w:rPr>
          <w:delText xml:space="preserve"> first </w:delText>
        </w:r>
        <w:r w:rsidR="009D672F" w:rsidRPr="009254DA" w:rsidDel="00862942">
          <w:rPr>
            <w:color w:val="auto"/>
          </w:rPr>
          <w:delText xml:space="preserve">two </w:delText>
        </w:r>
        <w:r w:rsidR="00DB64DC" w:rsidRPr="009254DA" w:rsidDel="00862942">
          <w:rPr>
            <w:color w:val="auto"/>
          </w:rPr>
          <w:delText xml:space="preserve">volumes of </w:delText>
        </w:r>
      </w:del>
      <w:ins w:id="14" w:author="Elliot Samphier" w:date="2025-07-28T11:33:00Z" w16du:dateUtc="2025-07-28T10:33:00Z">
        <w:r w:rsidR="00862942" w:rsidRPr="009254DA">
          <w:rPr>
            <w:color w:val="auto"/>
          </w:rPr>
          <w:t xml:space="preserve">three volumes of </w:t>
        </w:r>
      </w:ins>
      <w:r w:rsidR="00DB64DC" w:rsidRPr="009254DA">
        <w:rPr>
          <w:color w:val="auto"/>
        </w:rPr>
        <w:t>Mozart</w:t>
      </w:r>
      <w:r w:rsidR="00D9300D" w:rsidRPr="009254DA">
        <w:rPr>
          <w:color w:val="auto"/>
        </w:rPr>
        <w:t>’s complete</w:t>
      </w:r>
      <w:r w:rsidR="00DB64DC" w:rsidRPr="009254DA">
        <w:rPr>
          <w:color w:val="auto"/>
        </w:rPr>
        <w:t xml:space="preserve"> piano sonatas</w:t>
      </w:r>
      <w:r w:rsidRPr="009254DA">
        <w:rPr>
          <w:color w:val="auto"/>
        </w:rPr>
        <w:t>,</w:t>
      </w:r>
      <w:r w:rsidR="00DB64DC" w:rsidRPr="009254DA">
        <w:rPr>
          <w:color w:val="auto"/>
        </w:rPr>
        <w:t xml:space="preserve"> </w:t>
      </w:r>
      <w:r w:rsidRPr="009254DA">
        <w:rPr>
          <w:color w:val="auto"/>
        </w:rPr>
        <w:t>released in November 2022</w:t>
      </w:r>
      <w:r w:rsidR="00A300B1" w:rsidRPr="009254DA">
        <w:rPr>
          <w:color w:val="auto"/>
        </w:rPr>
        <w:t xml:space="preserve"> and October 2023, </w:t>
      </w:r>
      <w:r w:rsidRPr="009254DA">
        <w:rPr>
          <w:color w:val="auto"/>
        </w:rPr>
        <w:t xml:space="preserve">with the </w:t>
      </w:r>
      <w:r w:rsidR="009D672F" w:rsidRPr="009254DA">
        <w:rPr>
          <w:color w:val="auto"/>
        </w:rPr>
        <w:t>final</w:t>
      </w:r>
      <w:r w:rsidR="00D9300D" w:rsidRPr="009254DA">
        <w:rPr>
          <w:color w:val="auto"/>
        </w:rPr>
        <w:t xml:space="preserve"> set</w:t>
      </w:r>
      <w:r w:rsidR="00A300B1" w:rsidRPr="009254DA">
        <w:rPr>
          <w:color w:val="auto"/>
        </w:rPr>
        <w:t xml:space="preserve"> </w:t>
      </w:r>
      <w:del w:id="15" w:author="Elliot Samphier" w:date="2025-07-28T11:34:00Z" w16du:dateUtc="2025-07-28T10:34:00Z">
        <w:r w:rsidR="00D9300D" w:rsidRPr="009254DA" w:rsidDel="00862942">
          <w:rPr>
            <w:color w:val="auto"/>
          </w:rPr>
          <w:delText>due for release</w:delText>
        </w:r>
      </w:del>
      <w:ins w:id="16" w:author="Elliot Samphier" w:date="2025-07-28T11:34:00Z" w16du:dateUtc="2025-07-28T10:34:00Z">
        <w:r w:rsidR="00862942" w:rsidRPr="009254DA">
          <w:rPr>
            <w:color w:val="auto"/>
          </w:rPr>
          <w:t>released</w:t>
        </w:r>
      </w:ins>
      <w:r w:rsidR="00D9300D" w:rsidRPr="009254DA">
        <w:rPr>
          <w:color w:val="auto"/>
        </w:rPr>
        <w:t xml:space="preserve"> in </w:t>
      </w:r>
      <w:ins w:id="17" w:author="Elliot Samphier" w:date="2025-07-28T11:34:00Z" w16du:dateUtc="2025-07-28T10:34:00Z">
        <w:r w:rsidR="00862942" w:rsidRPr="009254DA">
          <w:rPr>
            <w:color w:val="auto"/>
          </w:rPr>
          <w:t xml:space="preserve">June </w:t>
        </w:r>
      </w:ins>
      <w:r w:rsidR="002130ED" w:rsidRPr="009254DA">
        <w:rPr>
          <w:color w:val="auto"/>
        </w:rPr>
        <w:t>2025</w:t>
      </w:r>
      <w:r w:rsidR="00A300B1" w:rsidRPr="009254DA">
        <w:rPr>
          <w:color w:val="auto"/>
        </w:rPr>
        <w:t xml:space="preserve">. </w:t>
      </w:r>
      <w:r w:rsidR="00D9300D" w:rsidRPr="009254DA">
        <w:rPr>
          <w:color w:val="auto"/>
        </w:rPr>
        <w:t>In 2023, Hewitt’s complete catalogue became available on all major streaming platforms</w:t>
      </w:r>
      <w:r w:rsidR="00263D75" w:rsidRPr="009254DA">
        <w:rPr>
          <w:color w:val="auto"/>
        </w:rPr>
        <w:t xml:space="preserve"> </w:t>
      </w:r>
      <w:r w:rsidR="00D9300D" w:rsidRPr="009254DA">
        <w:rPr>
          <w:color w:val="auto"/>
        </w:rPr>
        <w:t xml:space="preserve">following Universal Music Group’s acquisition of Hyperion; </w:t>
      </w:r>
      <w:r w:rsidR="00BA0016" w:rsidRPr="009254DA">
        <w:rPr>
          <w:color w:val="auto"/>
        </w:rPr>
        <w:t>including</w:t>
      </w:r>
      <w:r w:rsidR="00D9300D" w:rsidRPr="009254DA">
        <w:rPr>
          <w:color w:val="auto"/>
        </w:rPr>
        <w:t xml:space="preserve"> her critically acclaimed Diapason d’Or recording of the </w:t>
      </w:r>
      <w:r w:rsidR="00D9300D" w:rsidRPr="009254DA">
        <w:rPr>
          <w:i/>
          <w:iCs/>
          <w:color w:val="auto"/>
        </w:rPr>
        <w:t>Goldberg Variations</w:t>
      </w:r>
      <w:r w:rsidR="00D9300D" w:rsidRPr="009254DA">
        <w:rPr>
          <w:color w:val="auto"/>
        </w:rPr>
        <w:t xml:space="preserve">, which </w:t>
      </w:r>
      <w:r w:rsidR="00BA0016" w:rsidRPr="009254DA">
        <w:rPr>
          <w:color w:val="auto"/>
        </w:rPr>
        <w:t>was</w:t>
      </w:r>
      <w:r w:rsidR="00D9300D" w:rsidRPr="009254DA">
        <w:rPr>
          <w:color w:val="auto"/>
        </w:rPr>
        <w:t xml:space="preserve"> also the first of her recordings to be issued on vinyl in September 2024. </w:t>
      </w:r>
      <w:r w:rsidRPr="009254DA">
        <w:rPr>
          <w:color w:val="auto"/>
        </w:rPr>
        <w:t xml:space="preserve">A regular in the USA Billboard chart, her album </w:t>
      </w:r>
      <w:r w:rsidRPr="009254DA">
        <w:rPr>
          <w:i/>
          <w:iCs/>
          <w:color w:val="auto"/>
        </w:rPr>
        <w:t>Love Songs</w:t>
      </w:r>
      <w:r w:rsidRPr="009254DA">
        <w:rPr>
          <w:color w:val="auto"/>
        </w:rPr>
        <w:t xml:space="preserve"> hit the top of the specialist </w:t>
      </w:r>
      <w:r w:rsidRPr="009254DA">
        <w:t xml:space="preserve">classical chart in the UK and stayed there for months after its release. In 2015 she was inducted into </w:t>
      </w:r>
      <w:r w:rsidRPr="009254DA">
        <w:rPr>
          <w:i/>
          <w:iCs/>
        </w:rPr>
        <w:t>Gramophone Magazine’s</w:t>
      </w:r>
      <w:r w:rsidRPr="009254DA">
        <w:t xml:space="preserve"> Hall of Fame thanks to her popularity with music lovers around the world.</w:t>
      </w:r>
      <w:r w:rsidR="00D9300D" w:rsidRPr="009254DA">
        <w:t xml:space="preserve"> </w:t>
      </w:r>
    </w:p>
    <w:p w14:paraId="4830A591" w14:textId="77777777" w:rsidR="007E571D" w:rsidRPr="009254DA" w:rsidRDefault="007E571D" w:rsidP="007E571D">
      <w:pPr>
        <w:rPr>
          <w:color w:val="auto"/>
        </w:rPr>
      </w:pPr>
    </w:p>
    <w:p w14:paraId="12277281" w14:textId="3E7A9D32" w:rsidR="00255867" w:rsidRPr="009D672F" w:rsidRDefault="00255867" w:rsidP="007E571D">
      <w:pPr>
        <w:rPr>
          <w:color w:val="auto"/>
        </w:rPr>
      </w:pPr>
      <w:r w:rsidRPr="009254DA">
        <w:rPr>
          <w:color w:val="auto"/>
        </w:rPr>
        <w:t>Born into a musical family, Hewitt began her piano studies aged three, performing in public at four and a year later winning her first scholarship. She studied with Jean-Paul Sévilla at the University of Ottawa</w:t>
      </w:r>
      <w:r w:rsidR="00AD6FE4" w:rsidRPr="009254DA">
        <w:rPr>
          <w:color w:val="auto"/>
        </w:rPr>
        <w:t xml:space="preserve"> </w:t>
      </w:r>
      <w:r w:rsidRPr="009254DA">
        <w:rPr>
          <w:color w:val="auto"/>
        </w:rPr>
        <w:t>and</w:t>
      </w:r>
      <w:r w:rsidR="00263D75" w:rsidRPr="009254DA">
        <w:rPr>
          <w:color w:val="auto"/>
        </w:rPr>
        <w:t>,</w:t>
      </w:r>
      <w:r w:rsidRPr="009254DA">
        <w:rPr>
          <w:color w:val="auto"/>
        </w:rPr>
        <w:t xml:space="preserve"> </w:t>
      </w:r>
      <w:r w:rsidR="00AD6FE4" w:rsidRPr="009254DA">
        <w:rPr>
          <w:color w:val="auto"/>
        </w:rPr>
        <w:t>in 1985</w:t>
      </w:r>
      <w:r w:rsidR="00263D75" w:rsidRPr="009254DA">
        <w:rPr>
          <w:color w:val="auto"/>
        </w:rPr>
        <w:t>,</w:t>
      </w:r>
      <w:r w:rsidR="00AD6FE4" w:rsidRPr="009254DA">
        <w:rPr>
          <w:color w:val="auto"/>
        </w:rPr>
        <w:t xml:space="preserve"> </w:t>
      </w:r>
      <w:r w:rsidRPr="009254DA">
        <w:rPr>
          <w:color w:val="auto"/>
        </w:rPr>
        <w:t>won the Toronto International Bach Piano Competition</w:t>
      </w:r>
      <w:r w:rsidR="00263D75" w:rsidRPr="009254DA">
        <w:rPr>
          <w:color w:val="auto"/>
        </w:rPr>
        <w:t>,</w:t>
      </w:r>
      <w:r w:rsidRPr="009254DA">
        <w:rPr>
          <w:color w:val="auto"/>
        </w:rPr>
        <w:t xml:space="preserve"> which launched her career. In 2018 Angela received the Governor General’s Lifetime Achievement Award, and in 2015 she received the highest honour from her native country – becoming a Companion of the Order of Canada (which is given to only 165 living Canadians at any one time). In 2006 she was awarded an OBE from </w:t>
      </w:r>
      <w:r w:rsidR="008C4BF4" w:rsidRPr="009254DA">
        <w:rPr>
          <w:color w:val="auto"/>
        </w:rPr>
        <w:t>Her late Majesty Queen Elizabeth II</w:t>
      </w:r>
      <w:r w:rsidRPr="009254DA">
        <w:rPr>
          <w:color w:val="auto"/>
        </w:rPr>
        <w:t>. She is a member of the Royal Society of Canada, has seven honorary doctorates, and is a Visiting Fellow of Peterhouse College in Cambridge. In 2020 Angela</w:t>
      </w:r>
      <w:r w:rsidRPr="009D672F">
        <w:rPr>
          <w:color w:val="auto"/>
        </w:rPr>
        <w:t xml:space="preserve"> was awarded the Wigmore Medal in recognition of her services to music and relationship with the hall over 35 years.</w:t>
      </w:r>
    </w:p>
    <w:p w14:paraId="0E6082FA" w14:textId="77777777" w:rsidR="00255867" w:rsidRPr="009D672F" w:rsidRDefault="00255867" w:rsidP="007E571D">
      <w:pPr>
        <w:rPr>
          <w:color w:val="auto"/>
        </w:rPr>
      </w:pPr>
    </w:p>
    <w:p w14:paraId="34018FF4" w14:textId="2DC57126" w:rsidR="00414172" w:rsidRPr="009D672F" w:rsidRDefault="00AD6FE4" w:rsidP="008C4BF4">
      <w:pPr>
        <w:rPr>
          <w:color w:val="auto"/>
        </w:rPr>
      </w:pPr>
      <w:r w:rsidRPr="009D672F">
        <w:rPr>
          <w:color w:val="auto"/>
        </w:rPr>
        <w:t>Angela</w:t>
      </w:r>
      <w:r w:rsidR="00255867" w:rsidRPr="009D672F">
        <w:rPr>
          <w:color w:val="auto"/>
        </w:rPr>
        <w:t xml:space="preserve"> lives in London but also has homes in Ottawa and Umbria, Italy where</w:t>
      </w:r>
      <w:r w:rsidRPr="009D672F">
        <w:rPr>
          <w:color w:val="auto"/>
        </w:rPr>
        <w:t>,</w:t>
      </w:r>
      <w:r w:rsidR="00255867" w:rsidRPr="009D672F">
        <w:rPr>
          <w:color w:val="auto"/>
        </w:rPr>
        <w:t xml:space="preserve"> </w:t>
      </w:r>
      <w:r w:rsidR="00AB1BE3">
        <w:rPr>
          <w:color w:val="auto"/>
        </w:rPr>
        <w:t>2</w:t>
      </w:r>
      <w:ins w:id="18" w:author="Elliot Samphier" w:date="2025-07-28T11:32:00Z" w16du:dateUtc="2025-07-28T10:32:00Z">
        <w:r w:rsidR="00862942">
          <w:rPr>
            <w:color w:val="auto"/>
          </w:rPr>
          <w:t>1</w:t>
        </w:r>
      </w:ins>
      <w:del w:id="19" w:author="Elliot Samphier" w:date="2025-07-28T11:32:00Z" w16du:dateUtc="2025-07-28T10:32:00Z">
        <w:r w:rsidR="00AB1BE3" w:rsidDel="00862942">
          <w:rPr>
            <w:color w:val="auto"/>
          </w:rPr>
          <w:delText>0</w:delText>
        </w:r>
      </w:del>
      <w:r w:rsidR="00255867" w:rsidRPr="009D672F">
        <w:rPr>
          <w:color w:val="auto"/>
        </w:rPr>
        <w:t xml:space="preserve"> years ago</w:t>
      </w:r>
      <w:r w:rsidRPr="009D672F">
        <w:rPr>
          <w:color w:val="auto"/>
        </w:rPr>
        <w:t>,</w:t>
      </w:r>
      <w:r w:rsidR="00255867" w:rsidRPr="009D672F">
        <w:rPr>
          <w:color w:val="auto"/>
        </w:rPr>
        <w:t xml:space="preserve"> she founded the Trasimeno Music Festival </w:t>
      </w:r>
      <w:r w:rsidR="00263D75" w:rsidRPr="00263D75">
        <w:rPr>
          <w:color w:val="auto"/>
        </w:rPr>
        <w:t>—</w:t>
      </w:r>
      <w:r w:rsidR="00255867" w:rsidRPr="009D672F">
        <w:rPr>
          <w:color w:val="auto"/>
        </w:rPr>
        <w:t xml:space="preserve"> a week-long annual event which draws an audience from all over the </w:t>
      </w:r>
      <w:r w:rsidR="00255867" w:rsidRPr="009D672F">
        <w:rPr>
          <w:color w:val="auto"/>
        </w:rPr>
        <w:lastRenderedPageBreak/>
        <w:t>world.</w:t>
      </w:r>
      <w:r w:rsidR="00BA0016">
        <w:rPr>
          <w:color w:val="auto"/>
        </w:rPr>
        <w:t xml:space="preserve"> To mark its 20</w:t>
      </w:r>
      <w:r w:rsidR="00BA0016" w:rsidRPr="00BA0016">
        <w:rPr>
          <w:color w:val="auto"/>
          <w:vertAlign w:val="superscript"/>
        </w:rPr>
        <w:t>th</w:t>
      </w:r>
      <w:r w:rsidR="00BA0016">
        <w:rPr>
          <w:color w:val="auto"/>
        </w:rPr>
        <w:t xml:space="preserve"> </w:t>
      </w:r>
      <w:r w:rsidR="009254DA">
        <w:rPr>
          <w:color w:val="auto"/>
        </w:rPr>
        <w:t>a</w:t>
      </w:r>
      <w:r w:rsidR="00BA0016">
        <w:rPr>
          <w:color w:val="auto"/>
        </w:rPr>
        <w:t>nniversary</w:t>
      </w:r>
      <w:r w:rsidR="009254DA">
        <w:rPr>
          <w:color w:val="auto"/>
        </w:rPr>
        <w:t xml:space="preserve"> in 2025</w:t>
      </w:r>
      <w:r w:rsidR="00BA0016">
        <w:rPr>
          <w:color w:val="auto"/>
        </w:rPr>
        <w:t xml:space="preserve">, Hewitt curated a special celebratory concert at Wigmore Hall, </w:t>
      </w:r>
      <w:r w:rsidR="009254DA">
        <w:rPr>
          <w:color w:val="auto"/>
        </w:rPr>
        <w:t xml:space="preserve">performing with and </w:t>
      </w:r>
      <w:r w:rsidR="00BA0016">
        <w:rPr>
          <w:color w:val="auto"/>
        </w:rPr>
        <w:t xml:space="preserve">showcasing musicians that have </w:t>
      </w:r>
      <w:r w:rsidR="009254DA">
        <w:rPr>
          <w:color w:val="auto"/>
        </w:rPr>
        <w:t xml:space="preserve">appeared </w:t>
      </w:r>
      <w:r w:rsidR="00BA0016">
        <w:rPr>
          <w:color w:val="auto"/>
        </w:rPr>
        <w:t xml:space="preserve">at the </w:t>
      </w:r>
      <w:proofErr w:type="gramStart"/>
      <w:r w:rsidR="00BA0016">
        <w:rPr>
          <w:color w:val="auto"/>
        </w:rPr>
        <w:t>Festival</w:t>
      </w:r>
      <w:proofErr w:type="gramEnd"/>
      <w:r w:rsidR="00BA0016">
        <w:rPr>
          <w:color w:val="auto"/>
        </w:rPr>
        <w:t>.</w:t>
      </w:r>
    </w:p>
    <w:sectPr w:rsidR="00414172" w:rsidRPr="009D672F" w:rsidSect="00BA20CC">
      <w:headerReference w:type="first" r:id="rId8"/>
      <w:footerReference w:type="first" r:id="rId9"/>
      <w:pgSz w:w="11900" w:h="16840"/>
      <w:pgMar w:top="1440" w:right="1191" w:bottom="357" w:left="11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A0142" w14:textId="77777777" w:rsidR="00F02302" w:rsidRDefault="00F02302">
      <w:r>
        <w:separator/>
      </w:r>
    </w:p>
  </w:endnote>
  <w:endnote w:type="continuationSeparator" w:id="0">
    <w:p w14:paraId="2AB01515" w14:textId="77777777" w:rsidR="00F02302" w:rsidRDefault="00F0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58C9" w14:textId="08EBEEA5" w:rsidR="00414172" w:rsidRDefault="0027086B" w:rsidP="00507A0E">
    <w:pPr>
      <w:ind w:right="26"/>
    </w:pPr>
    <w:r>
      <w:rPr>
        <w:color w:val="535353"/>
      </w:rPr>
      <w:t>202</w:t>
    </w:r>
    <w:ins w:id="20" w:author="Elliot Samphier" w:date="2025-07-28T11:45:00Z" w16du:dateUtc="2025-07-28T10:45:00Z">
      <w:r w:rsidR="00AF3A8F">
        <w:rPr>
          <w:color w:val="535353"/>
        </w:rPr>
        <w:t>5</w:t>
      </w:r>
    </w:ins>
    <w:del w:id="21" w:author="Elliot Samphier" w:date="2025-07-28T11:45:00Z" w16du:dateUtc="2025-07-28T10:45:00Z">
      <w:r w:rsidR="000B3B14" w:rsidDel="00AF3A8F">
        <w:rPr>
          <w:color w:val="535353"/>
        </w:rPr>
        <w:delText>4</w:delText>
      </w:r>
    </w:del>
    <w:r>
      <w:rPr>
        <w:color w:val="535353"/>
      </w:rPr>
      <w:t>/2</w:t>
    </w:r>
    <w:ins w:id="22" w:author="Elliot Samphier" w:date="2025-07-28T11:45:00Z" w16du:dateUtc="2025-07-28T10:45:00Z">
      <w:r w:rsidR="00AF3A8F">
        <w:rPr>
          <w:color w:val="535353"/>
        </w:rPr>
        <w:t>6</w:t>
      </w:r>
    </w:ins>
    <w:del w:id="23" w:author="Elliot Samphier" w:date="2025-07-28T11:45:00Z" w16du:dateUtc="2025-07-28T10:45:00Z">
      <w:r w:rsidR="000B3B14" w:rsidDel="00AF3A8F">
        <w:rPr>
          <w:color w:val="535353"/>
        </w:rPr>
        <w:delText>5</w:delText>
      </w:r>
    </w:del>
    <w:r>
      <w:rPr>
        <w:color w:val="535353"/>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325D7" w14:textId="77777777" w:rsidR="00F02302" w:rsidRDefault="00F02302">
      <w:r>
        <w:separator/>
      </w:r>
    </w:p>
  </w:footnote>
  <w:footnote w:type="continuationSeparator" w:id="0">
    <w:p w14:paraId="59E736C1" w14:textId="77777777" w:rsidR="00F02302" w:rsidRDefault="00F02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EA839" w14:textId="06884ECE" w:rsidR="00BA20CC" w:rsidRDefault="00BA20CC" w:rsidP="00BA20CC">
    <w:pPr>
      <w:pStyle w:val="Header"/>
      <w:tabs>
        <w:tab w:val="clear" w:pos="4513"/>
        <w:tab w:val="clear" w:pos="9026"/>
        <w:tab w:val="left" w:pos="3840"/>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liot Samphier">
    <w15:presenceInfo w15:providerId="AD" w15:userId="S::elliot.samphier@harrisonparrott.co.uk::1e4b8fb1-2d4a-493b-9c7c-69c2caadf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isplayBackgroundShape/>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172"/>
    <w:rsid w:val="000233B0"/>
    <w:rsid w:val="000315B4"/>
    <w:rsid w:val="000750A2"/>
    <w:rsid w:val="0007788E"/>
    <w:rsid w:val="0009403C"/>
    <w:rsid w:val="000B3B14"/>
    <w:rsid w:val="000B7A69"/>
    <w:rsid w:val="00135BB8"/>
    <w:rsid w:val="001B3F69"/>
    <w:rsid w:val="001D237F"/>
    <w:rsid w:val="001D2EBC"/>
    <w:rsid w:val="001D35CB"/>
    <w:rsid w:val="002049FF"/>
    <w:rsid w:val="002130ED"/>
    <w:rsid w:val="002234A2"/>
    <w:rsid w:val="00243BF1"/>
    <w:rsid w:val="00255867"/>
    <w:rsid w:val="00263D75"/>
    <w:rsid w:val="0027086B"/>
    <w:rsid w:val="002A43E6"/>
    <w:rsid w:val="002C1C5F"/>
    <w:rsid w:val="002C438B"/>
    <w:rsid w:val="002F6B7A"/>
    <w:rsid w:val="00304F38"/>
    <w:rsid w:val="00330C74"/>
    <w:rsid w:val="00335993"/>
    <w:rsid w:val="003439BA"/>
    <w:rsid w:val="00375477"/>
    <w:rsid w:val="00391B3E"/>
    <w:rsid w:val="0039445A"/>
    <w:rsid w:val="003B7009"/>
    <w:rsid w:val="003E5296"/>
    <w:rsid w:val="00400682"/>
    <w:rsid w:val="00414172"/>
    <w:rsid w:val="00425FF9"/>
    <w:rsid w:val="0044087A"/>
    <w:rsid w:val="00483BC4"/>
    <w:rsid w:val="004C52AB"/>
    <w:rsid w:val="005056B8"/>
    <w:rsid w:val="00507A0E"/>
    <w:rsid w:val="0053472A"/>
    <w:rsid w:val="00551ABA"/>
    <w:rsid w:val="005F68AE"/>
    <w:rsid w:val="00624802"/>
    <w:rsid w:val="006B73DA"/>
    <w:rsid w:val="006C7039"/>
    <w:rsid w:val="006D5DA0"/>
    <w:rsid w:val="00747B88"/>
    <w:rsid w:val="007A75E6"/>
    <w:rsid w:val="007E571D"/>
    <w:rsid w:val="00862942"/>
    <w:rsid w:val="00864F43"/>
    <w:rsid w:val="00872FD8"/>
    <w:rsid w:val="008923AA"/>
    <w:rsid w:val="008C4BF4"/>
    <w:rsid w:val="008C7617"/>
    <w:rsid w:val="008E10DD"/>
    <w:rsid w:val="00900E53"/>
    <w:rsid w:val="009254DA"/>
    <w:rsid w:val="009306A9"/>
    <w:rsid w:val="00947D4D"/>
    <w:rsid w:val="009D672F"/>
    <w:rsid w:val="00A02269"/>
    <w:rsid w:val="00A300B1"/>
    <w:rsid w:val="00A37410"/>
    <w:rsid w:val="00A65768"/>
    <w:rsid w:val="00A75BF6"/>
    <w:rsid w:val="00AB1BE3"/>
    <w:rsid w:val="00AB322B"/>
    <w:rsid w:val="00AD6FE4"/>
    <w:rsid w:val="00AF3A8F"/>
    <w:rsid w:val="00B144D8"/>
    <w:rsid w:val="00B60471"/>
    <w:rsid w:val="00B73F15"/>
    <w:rsid w:val="00B81DA4"/>
    <w:rsid w:val="00B84713"/>
    <w:rsid w:val="00B92F4E"/>
    <w:rsid w:val="00B94F2F"/>
    <w:rsid w:val="00BA0016"/>
    <w:rsid w:val="00BA20CC"/>
    <w:rsid w:val="00BB2909"/>
    <w:rsid w:val="00C14AE4"/>
    <w:rsid w:val="00C25FED"/>
    <w:rsid w:val="00CC2A15"/>
    <w:rsid w:val="00CF156C"/>
    <w:rsid w:val="00CF70F4"/>
    <w:rsid w:val="00D81F6E"/>
    <w:rsid w:val="00D9300D"/>
    <w:rsid w:val="00D95A27"/>
    <w:rsid w:val="00DB06C5"/>
    <w:rsid w:val="00DB64DC"/>
    <w:rsid w:val="00DD1C90"/>
    <w:rsid w:val="00E17D64"/>
    <w:rsid w:val="00E47B7D"/>
    <w:rsid w:val="00E633DF"/>
    <w:rsid w:val="00ED3DF6"/>
    <w:rsid w:val="00EE4C5C"/>
    <w:rsid w:val="00F02302"/>
    <w:rsid w:val="00F33FAC"/>
    <w:rsid w:val="00F52B33"/>
    <w:rsid w:val="00F632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1C5CC"/>
  <w15:docId w15:val="{CF6E347D-F968-4F48-9F8E-9A213B69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Unicode MS"/>
      <w:color w:val="000000"/>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ascii="Arial" w:eastAsia="Arial" w:hAnsi="Arial" w:cs="Arial"/>
      <w:color w:val="000000"/>
      <w:u w:color="000000"/>
      <w:lang w:val="en-US"/>
    </w:rPr>
  </w:style>
  <w:style w:type="paragraph" w:styleId="Header">
    <w:name w:val="header"/>
    <w:basedOn w:val="Normal"/>
    <w:link w:val="HeaderChar"/>
    <w:uiPriority w:val="99"/>
    <w:unhideWhenUsed/>
    <w:rsid w:val="00255867"/>
    <w:pPr>
      <w:tabs>
        <w:tab w:val="center" w:pos="4513"/>
        <w:tab w:val="right" w:pos="9026"/>
      </w:tabs>
    </w:pPr>
  </w:style>
  <w:style w:type="character" w:customStyle="1" w:styleId="HeaderChar">
    <w:name w:val="Header Char"/>
    <w:basedOn w:val="DefaultParagraphFont"/>
    <w:link w:val="Header"/>
    <w:uiPriority w:val="99"/>
    <w:rsid w:val="00255867"/>
    <w:rPr>
      <w:rFonts w:ascii="Arial" w:hAnsi="Arial" w:cs="Arial Unicode MS"/>
      <w:color w:val="000000"/>
      <w:u w:color="000000"/>
      <w:lang w:val="en-US"/>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255867"/>
    <w:pPr>
      <w:tabs>
        <w:tab w:val="center" w:pos="4513"/>
        <w:tab w:val="right" w:pos="9026"/>
      </w:tabs>
    </w:pPr>
  </w:style>
  <w:style w:type="character" w:customStyle="1" w:styleId="FooterChar">
    <w:name w:val="Footer Char"/>
    <w:basedOn w:val="DefaultParagraphFont"/>
    <w:link w:val="Footer"/>
    <w:uiPriority w:val="99"/>
    <w:rsid w:val="00255867"/>
    <w:rPr>
      <w:rFonts w:ascii="Arial" w:hAnsi="Arial" w:cs="Arial Unicode MS"/>
      <w:color w:val="000000"/>
      <w:u w:color="000000"/>
      <w:lang w:val="en-US"/>
      <w14:textOutline w14:w="12700" w14:cap="flat" w14:cmpd="sng" w14:algn="ctr">
        <w14:noFill/>
        <w14:prstDash w14:val="solid"/>
        <w14:miter w14:lim="400000"/>
      </w14:textOutline>
    </w:rPr>
  </w:style>
  <w:style w:type="paragraph" w:styleId="NormalWeb">
    <w:name w:val="Normal (Web)"/>
    <w:basedOn w:val="Normal"/>
    <w:uiPriority w:val="99"/>
    <w:unhideWhenUsed/>
    <w:rsid w:val="001D2E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GB"/>
      <w14:textOutline w14:w="0" w14:cap="rnd" w14:cmpd="sng" w14:algn="ctr">
        <w14:noFill/>
        <w14:prstDash w14:val="solid"/>
        <w14:bevel/>
      </w14:textOutline>
    </w:rPr>
  </w:style>
  <w:style w:type="character" w:customStyle="1" w:styleId="apple-converted-space">
    <w:name w:val="apple-converted-space"/>
    <w:basedOn w:val="DefaultParagraphFont"/>
    <w:rsid w:val="001D2EBC"/>
  </w:style>
  <w:style w:type="paragraph" w:styleId="Revision">
    <w:name w:val="Revision"/>
    <w:hidden/>
    <w:uiPriority w:val="99"/>
    <w:semiHidden/>
    <w:rsid w:val="008C4BF4"/>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BA2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4944">
      <w:bodyDiv w:val="1"/>
      <w:marLeft w:val="0"/>
      <w:marRight w:val="0"/>
      <w:marTop w:val="0"/>
      <w:marBottom w:val="0"/>
      <w:divBdr>
        <w:top w:val="none" w:sz="0" w:space="0" w:color="auto"/>
        <w:left w:val="none" w:sz="0" w:space="0" w:color="auto"/>
        <w:bottom w:val="none" w:sz="0" w:space="0" w:color="auto"/>
        <w:right w:val="none" w:sz="0" w:space="0" w:color="auto"/>
      </w:divBdr>
    </w:div>
    <w:div w:id="785923887">
      <w:bodyDiv w:val="1"/>
      <w:marLeft w:val="0"/>
      <w:marRight w:val="0"/>
      <w:marTop w:val="0"/>
      <w:marBottom w:val="0"/>
      <w:divBdr>
        <w:top w:val="none" w:sz="0" w:space="0" w:color="auto"/>
        <w:left w:val="none" w:sz="0" w:space="0" w:color="auto"/>
        <w:bottom w:val="none" w:sz="0" w:space="0" w:color="auto"/>
        <w:right w:val="none" w:sz="0" w:space="0" w:color="auto"/>
      </w:divBdr>
    </w:div>
    <w:div w:id="1532264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harrisonparrott.com/tours-projects/angela-hewitt-the-mozart-odysse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Samphier</dc:creator>
  <cp:keywords/>
  <dc:description/>
  <cp:lastModifiedBy>Elliot Samphier</cp:lastModifiedBy>
  <cp:revision>2</cp:revision>
  <dcterms:created xsi:type="dcterms:W3CDTF">2025-08-21T14:48:00Z</dcterms:created>
  <dcterms:modified xsi:type="dcterms:W3CDTF">2025-08-21T14:48:00Z</dcterms:modified>
</cp:coreProperties>
</file>